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8F"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i/>
          <w:iCs/>
          <w:color w:val="181818"/>
          <w:sz w:val="28"/>
          <w:szCs w:val="28"/>
          <w:lang w:eastAsia="ru-RU"/>
        </w:rPr>
        <w:t xml:space="preserve">Русский народ создал русский язык, </w:t>
      </w:r>
      <w:r w:rsidR="00B0698F" w:rsidRPr="00B86708">
        <w:rPr>
          <w:rFonts w:ascii="Times New Roman" w:hAnsi="Times New Roman" w:cs="Times New Roman"/>
          <w:i/>
          <w:iCs/>
          <w:color w:val="181818"/>
          <w:sz w:val="28"/>
          <w:szCs w:val="28"/>
          <w:lang w:eastAsia="ru-RU"/>
        </w:rPr>
        <w:t>красивый,</w:t>
      </w:r>
    </w:p>
    <w:p w:rsidR="00B0698F" w:rsidRPr="00B86708" w:rsidRDefault="00B86708" w:rsidP="00B86708">
      <w:pPr>
        <w:pStyle w:val="a7"/>
        <w:rPr>
          <w:rFonts w:ascii="Times New Roman" w:hAnsi="Times New Roman" w:cs="Times New Roman"/>
          <w:color w:val="181818"/>
          <w:sz w:val="28"/>
          <w:szCs w:val="28"/>
          <w:lang w:eastAsia="ru-RU"/>
        </w:rPr>
      </w:pPr>
      <w:r>
        <w:rPr>
          <w:rFonts w:ascii="Times New Roman" w:hAnsi="Times New Roman" w:cs="Times New Roman"/>
          <w:i/>
          <w:iCs/>
          <w:color w:val="181818"/>
          <w:sz w:val="28"/>
          <w:szCs w:val="28"/>
          <w:lang w:eastAsia="ru-RU"/>
        </w:rPr>
        <w:t xml:space="preserve">                                  </w:t>
      </w:r>
      <w:r w:rsidR="00B0698F" w:rsidRPr="00B86708">
        <w:rPr>
          <w:rFonts w:ascii="Times New Roman" w:hAnsi="Times New Roman" w:cs="Times New Roman"/>
          <w:i/>
          <w:iCs/>
          <w:color w:val="181818"/>
          <w:sz w:val="28"/>
          <w:szCs w:val="28"/>
          <w:lang w:eastAsia="ru-RU"/>
        </w:rPr>
        <w:t>как радуга после весеннего ливня, меткий, как стрелы,</w:t>
      </w:r>
    </w:p>
    <w:p w:rsidR="00B0698F" w:rsidRPr="00B86708" w:rsidRDefault="00B86708" w:rsidP="00B86708">
      <w:pPr>
        <w:pStyle w:val="a7"/>
        <w:rPr>
          <w:rFonts w:ascii="Times New Roman" w:hAnsi="Times New Roman" w:cs="Times New Roman"/>
          <w:color w:val="181818"/>
          <w:sz w:val="28"/>
          <w:szCs w:val="28"/>
          <w:lang w:eastAsia="ru-RU"/>
        </w:rPr>
      </w:pPr>
      <w:r>
        <w:rPr>
          <w:rFonts w:ascii="Times New Roman" w:hAnsi="Times New Roman" w:cs="Times New Roman"/>
          <w:i/>
          <w:iCs/>
          <w:color w:val="181818"/>
          <w:sz w:val="28"/>
          <w:szCs w:val="28"/>
          <w:lang w:eastAsia="ru-RU"/>
        </w:rPr>
        <w:t xml:space="preserve">                                                                       </w:t>
      </w:r>
      <w:r w:rsidR="00B0698F" w:rsidRPr="00B86708">
        <w:rPr>
          <w:rFonts w:ascii="Times New Roman" w:hAnsi="Times New Roman" w:cs="Times New Roman"/>
          <w:i/>
          <w:iCs/>
          <w:color w:val="181818"/>
          <w:sz w:val="28"/>
          <w:szCs w:val="28"/>
          <w:lang w:eastAsia="ru-RU"/>
        </w:rPr>
        <w:t>певучий, богатый и задушевный,</w:t>
      </w:r>
    </w:p>
    <w:p w:rsidR="00B0698F" w:rsidRPr="00B86708" w:rsidRDefault="00B86708" w:rsidP="00B86708">
      <w:pPr>
        <w:pStyle w:val="a7"/>
        <w:rPr>
          <w:rFonts w:ascii="Times New Roman" w:hAnsi="Times New Roman" w:cs="Times New Roman"/>
          <w:color w:val="181818"/>
          <w:sz w:val="28"/>
          <w:szCs w:val="28"/>
          <w:lang w:eastAsia="ru-RU"/>
        </w:rPr>
      </w:pPr>
      <w:r>
        <w:rPr>
          <w:rFonts w:ascii="Times New Roman" w:hAnsi="Times New Roman" w:cs="Times New Roman"/>
          <w:i/>
          <w:iCs/>
          <w:color w:val="181818"/>
          <w:sz w:val="28"/>
          <w:szCs w:val="28"/>
          <w:lang w:eastAsia="ru-RU"/>
        </w:rPr>
        <w:t xml:space="preserve">                                                                                   </w:t>
      </w:r>
      <w:r w:rsidR="00B0698F" w:rsidRPr="00B86708">
        <w:rPr>
          <w:rFonts w:ascii="Times New Roman" w:hAnsi="Times New Roman" w:cs="Times New Roman"/>
          <w:i/>
          <w:iCs/>
          <w:color w:val="181818"/>
          <w:sz w:val="28"/>
          <w:szCs w:val="28"/>
          <w:lang w:eastAsia="ru-RU"/>
        </w:rPr>
        <w:t>как песня над колыбелью.</w:t>
      </w:r>
    </w:p>
    <w:p w:rsidR="00B0698F" w:rsidRPr="00B86708" w:rsidRDefault="00B86708" w:rsidP="00B86708">
      <w:pPr>
        <w:pStyle w:val="a7"/>
        <w:rPr>
          <w:rFonts w:ascii="Times New Roman" w:hAnsi="Times New Roman" w:cs="Times New Roman"/>
          <w:color w:val="181818"/>
          <w:sz w:val="28"/>
          <w:szCs w:val="28"/>
          <w:lang w:eastAsia="ru-RU"/>
        </w:rPr>
      </w:pPr>
      <w:r>
        <w:rPr>
          <w:rFonts w:ascii="Times New Roman" w:hAnsi="Times New Roman" w:cs="Times New Roman"/>
          <w:i/>
          <w:iCs/>
          <w:color w:val="181818"/>
          <w:sz w:val="28"/>
          <w:szCs w:val="28"/>
          <w:lang w:eastAsia="ru-RU"/>
        </w:rPr>
        <w:t xml:space="preserve">                                                                                                      </w:t>
      </w:r>
      <w:r w:rsidR="00B0698F" w:rsidRPr="00B86708">
        <w:rPr>
          <w:rFonts w:ascii="Times New Roman" w:hAnsi="Times New Roman" w:cs="Times New Roman"/>
          <w:i/>
          <w:iCs/>
          <w:color w:val="181818"/>
          <w:sz w:val="28"/>
          <w:szCs w:val="28"/>
          <w:lang w:eastAsia="ru-RU"/>
        </w:rPr>
        <w:t>Л.Н. Толстой</w:t>
      </w:r>
    </w:p>
    <w:p w:rsidR="00B0698F" w:rsidRPr="00B86708" w:rsidRDefault="006A463A" w:rsidP="00B86708">
      <w:pPr>
        <w:pStyle w:val="a7"/>
        <w:jc w:val="center"/>
        <w:rPr>
          <w:rFonts w:ascii="Times New Roman" w:hAnsi="Times New Roman" w:cs="Times New Roman"/>
          <w:color w:val="181818"/>
          <w:sz w:val="28"/>
          <w:szCs w:val="28"/>
          <w:lang w:eastAsia="ru-RU"/>
        </w:rPr>
      </w:pPr>
      <w:r w:rsidRPr="00B86708">
        <w:rPr>
          <w:rFonts w:ascii="Times New Roman" w:hAnsi="Times New Roman" w:cs="Times New Roman"/>
          <w:sz w:val="28"/>
          <w:szCs w:val="28"/>
          <w:lang w:eastAsia="ru-RU"/>
        </w:rPr>
        <w:t>Интеллектуально – творческая игра с педагогами</w:t>
      </w:r>
      <w:r w:rsidR="0038000A">
        <w:rPr>
          <w:rFonts w:ascii="Times New Roman" w:hAnsi="Times New Roman" w:cs="Times New Roman"/>
          <w:color w:val="333333"/>
          <w:sz w:val="28"/>
          <w:szCs w:val="28"/>
          <w:lang w:eastAsia="ru-RU"/>
        </w:rPr>
        <w:br/>
        <w:t>Ход игры</w:t>
      </w:r>
      <w:bookmarkStart w:id="0" w:name="_GoBack"/>
      <w:bookmarkEnd w:id="0"/>
      <w:r w:rsidR="00B0698F" w:rsidRPr="00B86708">
        <w:rPr>
          <w:rFonts w:ascii="Times New Roman" w:hAnsi="Times New Roman" w:cs="Times New Roman"/>
          <w:color w:val="333333"/>
          <w:sz w:val="28"/>
          <w:szCs w:val="28"/>
          <w:lang w:eastAsia="ru-RU"/>
        </w:rPr>
        <w:t>:</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Вступительное слово.</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Время идет, рождаются новые традиции, складываются новые обычаи. Но без наследия прошлого и настоящего не может быть будущего. Нынешние дети растут в эпоху, отличающуюся от предыдущей: другие ценности, идеалы, правила. Но из поколения в поколение передается любовь к ближнему, широта души и другие качества, присущие русскому народу. </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Сегодня мы на многое начинаем смотреть по-иному, многое для себя открываем и переоцениваем. С уверенностью можно сказать, что большинство, к сожалению, очень поверхностно знакомо, например, с народной культурой, как жили русские люди? Как работали, как отдыхали, что их радовало, что тревожило, как они соблюдали обычаи, чем украшали свой быт, о чём мечтали. Ответить на эти и подобные вопросы – значит восстановить связь времён, вернуть утраченные ценности. Очевидна необходимость восстановления утраченных связей современного человека с культурой своего народа. </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Особая роль в решении этой проблемы отводится детскому саду. Кто как не воспитатель поможет нашим детям узнать и полюбить родной край, русские национальные традиции, обычаи, культуру, историю Руси. Необходимо донести до сознания своих воспитанников, что они являются носителями русской народной культуры, воспитывать ребят в национальных традициях.</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В современных условиях, когда происходят глубочайшие изменения в жизни общества, возникает необходимость вернуться к лучшим традициям нашего народа, к его вековым корням. В этом  прекрасно помогает устное народное творчество, знакомящее дошкольников с традициями и обычаями русского народа.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Дмитрий Ушинский считал, что система воспитания порождается историей народа, его материальной и духовной культурой. Благодатный педагогический материал веками накапливался в устном народном творчестве, в фольклорных произведениях, которые так близки и понятны детям дошкольного возраста.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lastRenderedPageBreak/>
        <w:t>Устное народное творчество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а что дурно, что красиво и что не красиво.</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Василий Александрович Сухомлинский считал, что сказки, песенки, потешки, являются незаменимым средством пробуждения познавательной активности, самостоятельности, яркой индивидуальности .</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По словам А.П . Усовой "словесное русское народное творчество заключает в себе поэтические ценности " .</w:t>
      </w:r>
    </w:p>
    <w:p w:rsidR="00B86708" w:rsidRPr="00B86708" w:rsidRDefault="00B86708" w:rsidP="00B86708">
      <w:pPr>
        <w:pStyle w:val="a7"/>
        <w:rPr>
          <w:rFonts w:ascii="Times New Roman" w:hAnsi="Times New Roman" w:cs="Times New Roman"/>
          <w:b/>
          <w:color w:val="181818"/>
          <w:sz w:val="28"/>
          <w:szCs w:val="28"/>
          <w:lang w:eastAsia="ru-RU"/>
        </w:rPr>
      </w:pPr>
      <w:r w:rsidRPr="00B86708">
        <w:rPr>
          <w:rFonts w:ascii="Times New Roman" w:hAnsi="Times New Roman" w:cs="Times New Roman"/>
          <w:b/>
          <w:iCs/>
          <w:color w:val="181818"/>
          <w:sz w:val="28"/>
          <w:szCs w:val="28"/>
          <w:lang w:eastAsia="ru-RU"/>
        </w:rPr>
        <w:t>Характеристика жанров произведений устного народного творчества</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7F6365">
        <w:rPr>
          <w:rFonts w:ascii="Times New Roman" w:hAnsi="Times New Roman" w:cs="Times New Roman"/>
          <w:color w:val="181818"/>
          <w:sz w:val="28"/>
          <w:szCs w:val="28"/>
          <w:lang w:eastAsia="ru-RU"/>
        </w:rPr>
        <w:t xml:space="preserve">Знакомство </w:t>
      </w:r>
      <w:r w:rsidRPr="00B86708">
        <w:rPr>
          <w:rFonts w:ascii="Times New Roman" w:hAnsi="Times New Roman" w:cs="Times New Roman"/>
          <w:color w:val="181818"/>
          <w:sz w:val="28"/>
          <w:szCs w:val="28"/>
          <w:lang w:eastAsia="ru-RU"/>
        </w:rPr>
        <w:t>с фольклором начинается с самых первых дней жизни.</w:t>
      </w:r>
      <w:r w:rsidRPr="00B86708">
        <w:rPr>
          <w:rFonts w:ascii="Times New Roman" w:hAnsi="Times New Roman" w:cs="Times New Roman"/>
          <w:color w:val="181818"/>
          <w:sz w:val="28"/>
          <w:szCs w:val="28"/>
          <w:lang w:eastAsia="ru-RU"/>
        </w:rPr>
        <w:br/>
        <w:t>Самым лирическим и певучим средством выразительности речи являются колыбельные песенки. Конечно, их складывали не грудные младенцы, но оценивали-то именно они. Взрослые замечали, под какие слова и напевы дети лучше засыпают, повторяли их, запоминали, передавали следующим поколениям. "Люли-люли-люленьки, прилетели гуленьки...". Слова ласковые, певучие. В таких песенках чаще всего действуют воркующие гули, домовитые ласточки-касаточки, мурлыкающий кот, говорится о тишине, покое.</w:t>
      </w:r>
      <w:r w:rsidRPr="00B86708">
        <w:rPr>
          <w:rFonts w:ascii="Times New Roman" w:hAnsi="Times New Roman" w:cs="Times New Roman"/>
          <w:color w:val="181818"/>
          <w:sz w:val="28"/>
          <w:szCs w:val="28"/>
          <w:lang w:eastAsia="ru-RU"/>
        </w:rPr>
        <w:br/>
        <w:t>В старинных колыбельных песнях упоминаются некие живые существа, у каждого из них - свои обязанности. Колыбельные песни, по мнению народа – спутник детства. Они наряду с другими жанрами заключают в себе могучую силу, позволяющую развивать речь детей дошкольного возраста. Колыбельная, как форма народного поэтического творчества, содержит в себе большие возможности в формировании фонематического восприятия, чему способствует особая интонационная организация (напевное выделение голосом гласных звуков, медленный темп и т.п .), наличие повторяющихся фонем, звукосочетаний, звукоподражаний. Колыбельные песни позволяют запоминать слова и формы слов, словосочетания, осваивать лексическую сторону речи.</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7F6365">
        <w:rPr>
          <w:rFonts w:ascii="Times New Roman" w:hAnsi="Times New Roman" w:cs="Times New Roman"/>
          <w:color w:val="181818"/>
          <w:sz w:val="28"/>
          <w:szCs w:val="28"/>
          <w:lang w:eastAsia="ru-RU"/>
        </w:rPr>
        <w:t>Народные песенки</w:t>
      </w:r>
      <w:r w:rsidRPr="00B86708">
        <w:rPr>
          <w:rFonts w:ascii="Times New Roman" w:hAnsi="Times New Roman" w:cs="Times New Roman"/>
          <w:color w:val="181818"/>
          <w:sz w:val="28"/>
          <w:szCs w:val="28"/>
          <w:lang w:eastAsia="ru-RU"/>
        </w:rPr>
        <w:t>, потешки, пестушки также представляют собой прекрасный речевой материал, который можно использовать на занятиях по развитию речи детей дошкольного возраста. С их помощью возможно развивать фонематический слух , так как они используют звукосочетания – наигрыши , которые повторяются несколько раз в разном темпе, с различной интонацией, при чем исполняются на мотив народных мелодий. Все это позволяет ребенку вначале почувствовать, а затем осознать красоту родного языка, его лаконичность, приобщают к форме изложения собственных мыслей, способствует формированию образности речи дошкольников, словесному творчеству детей.</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7F6365">
        <w:rPr>
          <w:rFonts w:ascii="Times New Roman" w:hAnsi="Times New Roman" w:cs="Times New Roman"/>
          <w:color w:val="181818"/>
          <w:sz w:val="28"/>
          <w:szCs w:val="28"/>
          <w:lang w:eastAsia="ru-RU"/>
        </w:rPr>
        <w:lastRenderedPageBreak/>
        <w:t>Пестушки,</w:t>
      </w:r>
      <w:r w:rsidRPr="007F6365">
        <w:rPr>
          <w:rFonts w:ascii="Times New Roman" w:hAnsi="Times New Roman" w:cs="Times New Roman"/>
          <w:b/>
          <w:color w:val="181818"/>
          <w:sz w:val="28"/>
          <w:szCs w:val="28"/>
          <w:lang w:eastAsia="ru-RU"/>
        </w:rPr>
        <w:t xml:space="preserve"> </w:t>
      </w:r>
      <w:r w:rsidRPr="00B86708">
        <w:rPr>
          <w:rFonts w:ascii="Times New Roman" w:hAnsi="Times New Roman" w:cs="Times New Roman"/>
          <w:color w:val="181818"/>
          <w:sz w:val="28"/>
          <w:szCs w:val="28"/>
          <w:lang w:eastAsia="ru-RU"/>
        </w:rPr>
        <w:t>от слова "пестовать" - воспитывать. Не знали в прошлом бабушки, что такое физкультура, закалка, массаж, но все, что нужно, делали под разные песенки, шуточки-прибауточки. В пестушках слышатся любовь, доброта. Они складные, красивые. И еще учат малыша, он слушает и смотрит, где у него ножка, где - роток. </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Потом начинаются самые первые игры, потешки: "Идет коза рогатая...", "Сорока-ворона кашку варила...", "Ладушки". Здесь вместе с удовольствием ребенок получает и пользу.</w:t>
      </w:r>
    </w:p>
    <w:p w:rsidR="007F6365" w:rsidRDefault="007F6365" w:rsidP="00B86708">
      <w:pPr>
        <w:pStyle w:val="a7"/>
        <w:rPr>
          <w:rFonts w:ascii="Times New Roman" w:hAnsi="Times New Roman" w:cs="Times New Roman"/>
          <w:b/>
          <w:sz w:val="28"/>
          <w:szCs w:val="28"/>
          <w:shd w:val="clear" w:color="auto" w:fill="FFFFFF"/>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7F6365">
        <w:rPr>
          <w:rFonts w:ascii="Times New Roman" w:hAnsi="Times New Roman" w:cs="Times New Roman"/>
          <w:sz w:val="28"/>
          <w:szCs w:val="28"/>
          <w:shd w:val="clear" w:color="auto" w:fill="FFFFFF"/>
          <w:lang w:eastAsia="ru-RU"/>
        </w:rPr>
        <w:t>Сказка</w:t>
      </w:r>
      <w:r w:rsidRPr="007F6365">
        <w:rPr>
          <w:rFonts w:ascii="Times New Roman" w:hAnsi="Times New Roman" w:cs="Times New Roman"/>
          <w:b/>
          <w:sz w:val="28"/>
          <w:szCs w:val="28"/>
          <w:shd w:val="clear" w:color="auto" w:fill="FFFFFF"/>
          <w:lang w:eastAsia="ru-RU"/>
        </w:rPr>
        <w:t> </w:t>
      </w:r>
      <w:r w:rsidRPr="00B86708">
        <w:rPr>
          <w:rFonts w:ascii="Times New Roman" w:hAnsi="Times New Roman" w:cs="Times New Roman"/>
          <w:sz w:val="28"/>
          <w:szCs w:val="28"/>
          <w:shd w:val="clear" w:color="auto" w:fill="FFFFFF"/>
          <w:lang w:eastAsia="ru-RU"/>
        </w:rPr>
        <w:t>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 Сказка – благодатный и ничем незаменимый источник воспитания любви к Родине, к родной земле, потому что сказка – творение народа, она воздействует на душу ребенка. В сказке перед умственным взором ребенка возникают образы родной природы, люди с их характерами и нравственными чертами, быт; из них дети получают блестящие образцы родного языка. Сказка – это духовное богатство народной культуры, познавая которое ребенок познает сердцем свой народ.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7F6365">
        <w:rPr>
          <w:rFonts w:ascii="Times New Roman" w:hAnsi="Times New Roman" w:cs="Times New Roman"/>
          <w:color w:val="181818"/>
          <w:sz w:val="28"/>
          <w:szCs w:val="28"/>
          <w:lang w:eastAsia="ru-RU"/>
        </w:rPr>
        <w:t>Скороговорки,</w:t>
      </w:r>
      <w:r w:rsidRPr="00B86708">
        <w:rPr>
          <w:rFonts w:ascii="Times New Roman" w:hAnsi="Times New Roman" w:cs="Times New Roman"/>
          <w:color w:val="181818"/>
          <w:sz w:val="28"/>
          <w:szCs w:val="28"/>
          <w:lang w:eastAsia="ru-RU"/>
        </w:rPr>
        <w:t xml:space="preserve"> или чистоговорки учат произносить звуки, развивают органы речи, память.</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Ребенок растет и уже сам заводит сложные и подвижные игры, пляски, хороводы. Все это сопровождается игровыми песенками, приговорками, выкриками. Если во время игры, например в прятки или пятнашки, надо выбрать того, кто будет водить, используют считалки. Каждая игра имеет свои приговорки и песенки.</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shd w:val="clear" w:color="auto" w:fill="FFFFFF"/>
          <w:lang w:eastAsia="ru-RU"/>
        </w:rPr>
        <w:t> У боярина-бобра нет богатства, нет добра.</w:t>
      </w:r>
      <w:r w:rsidRPr="00B86708">
        <w:rPr>
          <w:rFonts w:ascii="Times New Roman" w:hAnsi="Times New Roman" w:cs="Times New Roman"/>
          <w:sz w:val="28"/>
          <w:szCs w:val="28"/>
          <w:lang w:eastAsia="ru-RU"/>
        </w:rPr>
        <w:br/>
      </w:r>
      <w:r w:rsidRPr="00B86708">
        <w:rPr>
          <w:rFonts w:ascii="Times New Roman" w:hAnsi="Times New Roman" w:cs="Times New Roman"/>
          <w:sz w:val="28"/>
          <w:szCs w:val="28"/>
          <w:shd w:val="clear" w:color="auto" w:fill="FFFFFF"/>
          <w:lang w:eastAsia="ru-RU"/>
        </w:rPr>
        <w:t>Два бобренка у бобра – лучше всякого добра.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shd w:val="clear" w:color="auto" w:fill="FFFFFF"/>
          <w:lang w:eastAsia="ru-RU"/>
        </w:rPr>
        <w:t>Маланья-болтунья молоко болтала, болтала, выбалтывала, выбалтывала, да не выболтала.</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Есть специальные дразнилки. "Бабка-ежка, костяная ножка!...". Дразнилки сложены почти на все русские имена. Но чаще дразнилки высмеивают жадных ребят, хвастунов, воображал, достается плаксам, трусам, ябедам. Не только взрослые учат уму-разуму. Но дети и сами все время воспитывают друг друга, исправляют недостатки.</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lastRenderedPageBreak/>
        <w:t>Отгадывание и придумывание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 способствуют формированию образности речи детей дошкольного возраста.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 е давать образы предметов, развивает у детей "поэтический взгляд на действительность".</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Задача страшилки - попугать слушателей. Психологи считают, что для нормального развития ребенка ему нужны иногда такие душевные встряски. При этом важно, чтобы он чувствовал, что с ним ничего не случится.</w:t>
      </w:r>
    </w:p>
    <w:p w:rsidR="007F6365"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br/>
        <w:t xml:space="preserve">В нелепицах все нарочно перепутано, перемешано, соединено то, что соединиться никак не может. </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Нескладухи - различные стихотворные произведения, в которых специально нарушается рифмовка. Оба эти жанра рассматриваются вместе, потому что почти всегда, чтобы было смешнее, нескладное и нелепое соединяются в одном и том же произведении.</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shd w:val="clear" w:color="auto" w:fill="FFFFFF"/>
          <w:lang w:eastAsia="ru-RU"/>
        </w:rPr>
        <w:t>Лиса по лесу бежала,</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Лиса хвост потеряла.</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Ваня в лес пошёл,</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Лисий хвост нашёл.</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Лиса рано приходила,</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Ване ягод приносила,</w:t>
      </w:r>
      <w:r w:rsidRPr="00B86708">
        <w:rPr>
          <w:rFonts w:ascii="Times New Roman" w:hAnsi="Times New Roman" w:cs="Times New Roman"/>
          <w:color w:val="181818"/>
          <w:sz w:val="28"/>
          <w:szCs w:val="28"/>
          <w:lang w:eastAsia="ru-RU"/>
        </w:rPr>
        <w:br/>
      </w:r>
      <w:r w:rsidRPr="00B86708">
        <w:rPr>
          <w:rFonts w:ascii="Times New Roman" w:hAnsi="Times New Roman" w:cs="Times New Roman"/>
          <w:sz w:val="28"/>
          <w:szCs w:val="28"/>
          <w:shd w:val="clear" w:color="auto" w:fill="FFFFFF"/>
          <w:lang w:eastAsia="ru-RU"/>
        </w:rPr>
        <w:t>Её хвост отдать просила.</w:t>
      </w:r>
    </w:p>
    <w:p w:rsidR="007F6365" w:rsidRDefault="007F6365" w:rsidP="00B86708">
      <w:pPr>
        <w:pStyle w:val="a7"/>
        <w:rPr>
          <w:rFonts w:ascii="Times New Roman" w:hAnsi="Times New Roman" w:cs="Times New Roman"/>
          <w:color w:val="181818"/>
          <w:sz w:val="28"/>
          <w:szCs w:val="28"/>
          <w:lang w:eastAsia="ru-RU"/>
        </w:rPr>
      </w:pP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 xml:space="preserve">Пословицы и поговорки – особый вид устной поэзии, веками шлифовавшейся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 они передают отношение народа к тому или иному предмету или явлению. Пословицы и поговорки, как и другой жанр устного народного творчества, в художественных образах зафиксировали опыт </w:t>
      </w:r>
      <w:r w:rsidRPr="00B86708">
        <w:rPr>
          <w:rFonts w:ascii="Times New Roman" w:hAnsi="Times New Roman" w:cs="Times New Roman"/>
          <w:color w:val="181818"/>
          <w:sz w:val="28"/>
          <w:szCs w:val="28"/>
          <w:lang w:eastAsia="ru-RU"/>
        </w:rPr>
        <w:lastRenderedPageBreak/>
        <w:t>прожитой жизни во всем его многообразии и противоречивости. Поучения, заключенные в них легко воспринимаются и запоминаются. Обращенные к детям пословицы могут открыть им правила поведения, моральные нормы. Например: «Поспешишь – людей насмешишь». Пословицы и поговорки можно использовать во всех процессах воспитательной работы. При одевании на прогулку: «Семеро одного не ждут», во время трудовой деятельности: «Труд человека кормит, а лень портит».Используя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 </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Так как игра - ведущая деятельность детей, то среди множества игр, которые мы предлагаем детям, есть и русские народные игры. Эти игры помогают знакомить дошкольников с русскими народными обычаями, развивают нравственные и патриотические чувства: любовь русского народа к удальству, веселью, знакомство с лучшими национальными традициями. В них отражается образ жизни людей, их труд, быт, национальные устои, представления о чести. Народные игры являются неотъемлемой частью духовно-нравственного воспитания дошкольников.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 </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Таким образом, влияние устного народного творчества на воспитание патриотических чувств у  детей неоспоримо Необходимо широко использовать в профессиональной деятельности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w:t>
      </w:r>
    </w:p>
    <w:p w:rsidR="00B86708" w:rsidRPr="00B86708" w:rsidRDefault="00B86708" w:rsidP="00B86708">
      <w:pPr>
        <w:pStyle w:val="a7"/>
        <w:rPr>
          <w:rFonts w:ascii="Times New Roman" w:hAnsi="Times New Roman" w:cs="Times New Roman"/>
          <w:color w:val="333333"/>
          <w:sz w:val="28"/>
          <w:szCs w:val="28"/>
          <w:lang w:eastAsia="ru-RU"/>
        </w:rPr>
      </w:pP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Патриотическое воспитание в детском саду проводится с целью воспитания любви к отечеству, ответственного отношения к окружающей природе и людям, становления устойчивой связи поколений. Формирование этих ценностей происходит в результате целенаправленной, систематической работы с ребенком.</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lastRenderedPageBreak/>
        <w:t>Патриотическое воспитание дошкольников по ФГОС подразумевает следующие задачи:</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        формирование нравственно-духовных особенностей личности;</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        формирование чувства гордости за свою нацию;</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        формирование почтительного отношения к национальным и культурным традициям своего народа;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        формирование либеральной позиции по отношению к ровесникам, взрослым, людям других национальностей.</w:t>
      </w:r>
    </w:p>
    <w:p w:rsidR="007F6365" w:rsidRDefault="007F6365" w:rsidP="00B86708">
      <w:pPr>
        <w:pStyle w:val="a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Практическая часть.</w:t>
      </w:r>
    </w:p>
    <w:p w:rsidR="007F6365" w:rsidRDefault="007F6365" w:rsidP="00B86708">
      <w:pPr>
        <w:pStyle w:val="a7"/>
        <w:rPr>
          <w:rFonts w:ascii="Times New Roman" w:hAnsi="Times New Roman" w:cs="Times New Roman"/>
          <w:color w:val="333333"/>
          <w:sz w:val="28"/>
          <w:szCs w:val="28"/>
          <w:lang w:eastAsia="ru-RU"/>
        </w:rPr>
      </w:pP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И по традиции мы с вами должны разбиться на 2 команды.</w:t>
      </w:r>
    </w:p>
    <w:p w:rsidR="00B0698F"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Ведущий: Вы разбились на команды. Предлагаю командам пройти к своим столам. Выберите, пожалуйста, капитанов своих команд и придумайте название команд. </w:t>
      </w:r>
    </w:p>
    <w:p w:rsidR="007F6365" w:rsidRDefault="007F6365" w:rsidP="00B86708">
      <w:pPr>
        <w:pStyle w:val="a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Представление команд.</w:t>
      </w:r>
    </w:p>
    <w:p w:rsidR="007F6365" w:rsidRDefault="007F6365" w:rsidP="00B86708">
      <w:pPr>
        <w:pStyle w:val="a7"/>
        <w:rPr>
          <w:rFonts w:ascii="Times New Roman" w:hAnsi="Times New Roman" w:cs="Times New Roman"/>
          <w:color w:val="333333"/>
          <w:sz w:val="28"/>
          <w:szCs w:val="28"/>
          <w:lang w:eastAsia="ru-RU"/>
        </w:rPr>
      </w:pP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Старинная мудрость напоминает нам:</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i/>
          <w:iCs/>
          <w:sz w:val="28"/>
          <w:szCs w:val="28"/>
          <w:lang w:eastAsia="ru-RU"/>
        </w:rPr>
        <w:t>«Человек, незнающий своего прошлого, не знает ничего»</w:t>
      </w:r>
      <w:r w:rsidRPr="00B86708">
        <w:rPr>
          <w:rFonts w:ascii="Times New Roman" w:hAnsi="Times New Roman" w:cs="Times New Roman"/>
          <w:sz w:val="28"/>
          <w:szCs w:val="28"/>
          <w:lang w:eastAsia="ru-RU"/>
        </w:rPr>
        <w:t>.</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Для меня Россия – это речка синяя</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И над синей речкой потемневший мост.</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Если меня спросят:</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Что же в том красивого?</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Я отвечу просто:</w:t>
      </w:r>
    </w:p>
    <w:p w:rsidR="00B86708" w:rsidRPr="00B86708" w:rsidRDefault="00B86708"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Здесь я рос.</w:t>
      </w:r>
    </w:p>
    <w:p w:rsidR="00B86708" w:rsidRPr="00B86708" w:rsidRDefault="00B86708" w:rsidP="00B86708">
      <w:pPr>
        <w:pStyle w:val="a7"/>
        <w:rPr>
          <w:rFonts w:ascii="Times New Roman" w:hAnsi="Times New Roman" w:cs="Times New Roman"/>
          <w:color w:val="333333"/>
          <w:sz w:val="28"/>
          <w:szCs w:val="28"/>
          <w:lang w:eastAsia="ru-RU"/>
        </w:rPr>
      </w:pPr>
    </w:p>
    <w:p w:rsidR="00B0698F" w:rsidRPr="00AF1565" w:rsidRDefault="00B0698F" w:rsidP="00B86708">
      <w:pPr>
        <w:pStyle w:val="a7"/>
        <w:rPr>
          <w:rFonts w:ascii="Times New Roman" w:hAnsi="Times New Roman" w:cs="Times New Roman"/>
          <w:b/>
          <w:color w:val="333333"/>
          <w:sz w:val="28"/>
          <w:szCs w:val="28"/>
          <w:lang w:eastAsia="ru-RU"/>
        </w:rPr>
      </w:pPr>
      <w:r w:rsidRPr="00AF1565">
        <w:rPr>
          <w:rFonts w:ascii="Times New Roman" w:hAnsi="Times New Roman" w:cs="Times New Roman"/>
          <w:b/>
          <w:color w:val="333333"/>
          <w:sz w:val="28"/>
          <w:szCs w:val="28"/>
          <w:lang w:eastAsia="ru-RU"/>
        </w:rPr>
        <w:t>Тренинг на создание образа «Родина».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Предлагаю создать образ Родины.</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закрыть глаза, представить тот образ, который возникает при слове «Родина». (педагоги описывают те образы, которые возникли: берёза, чистое поле и т. д);</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Коллективная творческая работа «Родина». (нарисовать)</w:t>
      </w:r>
    </w:p>
    <w:p w:rsidR="00B0698F" w:rsidRPr="007F6365" w:rsidRDefault="00B0698F" w:rsidP="00B86708">
      <w:pPr>
        <w:pStyle w:val="a7"/>
        <w:rPr>
          <w:rFonts w:ascii="Times New Roman" w:hAnsi="Times New Roman" w:cs="Times New Roman"/>
          <w:b/>
          <w:color w:val="333333"/>
          <w:sz w:val="28"/>
          <w:szCs w:val="28"/>
          <w:lang w:eastAsia="ru-RU"/>
        </w:rPr>
      </w:pPr>
      <w:r w:rsidRPr="007F6365">
        <w:rPr>
          <w:rFonts w:ascii="Times New Roman" w:hAnsi="Times New Roman" w:cs="Times New Roman"/>
          <w:b/>
          <w:iCs/>
          <w:color w:val="333333"/>
          <w:sz w:val="28"/>
          <w:szCs w:val="28"/>
          <w:lang w:eastAsia="ru-RU"/>
        </w:rPr>
        <w:t>Интересный исторический факт пока выполняют коллективную работу.</w:t>
      </w:r>
    </w:p>
    <w:p w:rsidR="00B0698F" w:rsidRPr="00B86708" w:rsidRDefault="007F6365" w:rsidP="00B86708">
      <w:pPr>
        <w:pStyle w:val="a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Борода</w:t>
      </w:r>
      <w:r w:rsidR="00B0698F" w:rsidRPr="007F6365">
        <w:rPr>
          <w:rFonts w:ascii="Times New Roman" w:hAnsi="Times New Roman" w:cs="Times New Roman"/>
          <w:color w:val="333333"/>
          <w:sz w:val="28"/>
          <w:szCs w:val="28"/>
          <w:lang w:eastAsia="ru-RU"/>
        </w:rPr>
        <w:t> –</w:t>
      </w:r>
      <w:r w:rsidR="00B0698F" w:rsidRPr="00B86708">
        <w:rPr>
          <w:rFonts w:ascii="Times New Roman" w:hAnsi="Times New Roman" w:cs="Times New Roman"/>
          <w:color w:val="333333"/>
          <w:sz w:val="28"/>
          <w:szCs w:val="28"/>
          <w:lang w:eastAsia="ru-RU"/>
        </w:rPr>
        <w:t xml:space="preserve"> слово родственное «Родине». Доказано, что в волосы заложена генная память рода. Поэтому женщина, носящая косу, в период беременности не должна стричь волосы, через косу она передаёт ребёнку родовую память. Недаром коса похожа на спираль ДНК. А мужчины свою родовую память хранили в бороде. Поэтому на Руси мужчины всегда носили бороду.</w:t>
      </w:r>
    </w:p>
    <w:p w:rsidR="007F6365" w:rsidRDefault="007F6365" w:rsidP="00B86708">
      <w:pPr>
        <w:pStyle w:val="a7"/>
        <w:rPr>
          <w:rFonts w:ascii="Times New Roman" w:hAnsi="Times New Roman" w:cs="Times New Roman"/>
          <w:color w:val="333333"/>
          <w:sz w:val="28"/>
          <w:szCs w:val="28"/>
          <w:lang w:eastAsia="ru-RU"/>
        </w:rPr>
      </w:pPr>
    </w:p>
    <w:p w:rsidR="00B0698F" w:rsidRPr="00AF1565" w:rsidRDefault="00B0698F" w:rsidP="00B86708">
      <w:pPr>
        <w:pStyle w:val="a7"/>
        <w:rPr>
          <w:rFonts w:ascii="Times New Roman" w:hAnsi="Times New Roman" w:cs="Times New Roman"/>
          <w:b/>
          <w:color w:val="333333"/>
          <w:sz w:val="28"/>
          <w:szCs w:val="28"/>
          <w:lang w:eastAsia="ru-RU"/>
        </w:rPr>
      </w:pPr>
      <w:r w:rsidRPr="00AF1565">
        <w:rPr>
          <w:rFonts w:ascii="Times New Roman" w:hAnsi="Times New Roman" w:cs="Times New Roman"/>
          <w:b/>
          <w:color w:val="333333"/>
          <w:sz w:val="28"/>
          <w:szCs w:val="28"/>
          <w:lang w:eastAsia="ru-RU"/>
        </w:rPr>
        <w:t>«Мозговая разминка». </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1. Назовите  русских собирателей сказок, которые обрабатывали и представляли их детям (А. Афанасьев, В. Даль, Л. Толстой, Е. Чарушин и т.д.)</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2. Назовите типы русских сказок (бытовые, о животных, волшебные)</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lastRenderedPageBreak/>
        <w:t>3. Назовите более часто встречающихся  сказочных героев</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4. Назовите наиболее часто встречающиеся в сказках волшебные предметы (гусли-самогуды, скатерть-самобранка, молодильные яблоки, меч-кладенец, шапка-неведимка, ковер-самолет и др.)</w:t>
      </w:r>
    </w:p>
    <w:p w:rsidR="00B86708" w:rsidRPr="00B86708" w:rsidRDefault="00B86708" w:rsidP="00B86708">
      <w:pPr>
        <w:pStyle w:val="a7"/>
        <w:rPr>
          <w:rFonts w:ascii="Times New Roman" w:hAnsi="Times New Roman" w:cs="Times New Roman"/>
          <w:color w:val="333333"/>
          <w:sz w:val="28"/>
          <w:szCs w:val="28"/>
          <w:lang w:eastAsia="ru-RU"/>
        </w:rPr>
      </w:pPr>
    </w:p>
    <w:p w:rsidR="006A463A" w:rsidRPr="00AF1565" w:rsidRDefault="006A463A" w:rsidP="00B86708">
      <w:pPr>
        <w:pStyle w:val="a7"/>
        <w:rPr>
          <w:rFonts w:ascii="Times New Roman" w:hAnsi="Times New Roman" w:cs="Times New Roman"/>
          <w:b/>
          <w:color w:val="181818"/>
          <w:sz w:val="28"/>
          <w:szCs w:val="28"/>
          <w:lang w:eastAsia="ru-RU"/>
        </w:rPr>
      </w:pPr>
      <w:r w:rsidRPr="00B86708">
        <w:rPr>
          <w:rFonts w:ascii="Times New Roman" w:hAnsi="Times New Roman" w:cs="Times New Roman"/>
          <w:i/>
          <w:iCs/>
          <w:color w:val="171718"/>
          <w:sz w:val="28"/>
          <w:szCs w:val="28"/>
          <w:lang w:eastAsia="ru-RU"/>
        </w:rPr>
        <w:t xml:space="preserve"> </w:t>
      </w:r>
      <w:r w:rsidRPr="00AF1565">
        <w:rPr>
          <w:rFonts w:ascii="Times New Roman" w:hAnsi="Times New Roman" w:cs="Times New Roman"/>
          <w:b/>
          <w:iCs/>
          <w:color w:val="171718"/>
          <w:sz w:val="28"/>
          <w:szCs w:val="28"/>
          <w:lang w:eastAsia="ru-RU"/>
        </w:rPr>
        <w:t>Рус</w:t>
      </w:r>
      <w:r w:rsidR="007F6365" w:rsidRPr="00AF1565">
        <w:rPr>
          <w:rFonts w:ascii="Times New Roman" w:hAnsi="Times New Roman" w:cs="Times New Roman"/>
          <w:b/>
          <w:iCs/>
          <w:color w:val="171718"/>
          <w:sz w:val="28"/>
          <w:szCs w:val="28"/>
          <w:lang w:eastAsia="ru-RU"/>
        </w:rPr>
        <w:t>ские народные загадки</w:t>
      </w:r>
      <w:r w:rsidRPr="00AF1565">
        <w:rPr>
          <w:rFonts w:ascii="Times New Roman" w:hAnsi="Times New Roman" w:cs="Times New Roman"/>
          <w:b/>
          <w:iCs/>
          <w:color w:val="171718"/>
          <w:sz w:val="28"/>
          <w:szCs w:val="28"/>
          <w:lang w:eastAsia="ru-RU"/>
        </w:rPr>
        <w:t>:</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71718"/>
          <w:sz w:val="28"/>
          <w:szCs w:val="28"/>
          <w:lang w:eastAsia="ru-RU"/>
        </w:rPr>
        <w:t>1.Мать толста, дочь красна, сын храбрец под небеса ушел. (Ответ — печь, огонь, дым.)</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71718"/>
          <w:sz w:val="28"/>
          <w:szCs w:val="28"/>
          <w:lang w:eastAsia="ru-RU"/>
        </w:rPr>
        <w:t>2.Мочили, колотили, рвали, крутили и на стол клали. </w:t>
      </w:r>
      <w:r w:rsidR="007F6365">
        <w:rPr>
          <w:rFonts w:ascii="Times New Roman" w:hAnsi="Times New Roman" w:cs="Times New Roman"/>
          <w:color w:val="171718"/>
          <w:sz w:val="28"/>
          <w:szCs w:val="28"/>
          <w:lang w:eastAsia="ru-RU"/>
        </w:rPr>
        <w:t>(Ответ -</w:t>
      </w:r>
      <w:r w:rsidRPr="00B86708">
        <w:rPr>
          <w:rFonts w:ascii="Times New Roman" w:hAnsi="Times New Roman" w:cs="Times New Roman"/>
          <w:color w:val="171718"/>
          <w:sz w:val="28"/>
          <w:szCs w:val="28"/>
          <w:lang w:eastAsia="ru-RU"/>
        </w:rPr>
        <w:t xml:space="preserve"> скатерть.)</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71718"/>
          <w:sz w:val="28"/>
          <w:szCs w:val="28"/>
          <w:lang w:eastAsia="ru-RU"/>
        </w:rPr>
        <w:t>3.Бежала лиска около лесу близко, по верхушкам деревьев скакала, на землю ногой не ступала — не догнать, не увидеть.</w:t>
      </w:r>
      <w:r w:rsidR="007F6365">
        <w:rPr>
          <w:rFonts w:ascii="Times New Roman" w:hAnsi="Times New Roman" w:cs="Times New Roman"/>
          <w:color w:val="171718"/>
          <w:sz w:val="28"/>
          <w:szCs w:val="28"/>
          <w:lang w:eastAsia="ru-RU"/>
        </w:rPr>
        <w:t> (Ответ -</w:t>
      </w:r>
      <w:r w:rsidRPr="00B86708">
        <w:rPr>
          <w:rFonts w:ascii="Times New Roman" w:hAnsi="Times New Roman" w:cs="Times New Roman"/>
          <w:color w:val="171718"/>
          <w:sz w:val="28"/>
          <w:szCs w:val="28"/>
          <w:lang w:eastAsia="ru-RU"/>
        </w:rPr>
        <w:t>солнце.)</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4.</w:t>
      </w:r>
      <w:r w:rsidR="006A463A" w:rsidRPr="00B86708">
        <w:rPr>
          <w:rFonts w:ascii="Times New Roman" w:hAnsi="Times New Roman" w:cs="Times New Roman"/>
          <w:color w:val="171718"/>
          <w:sz w:val="28"/>
          <w:szCs w:val="28"/>
          <w:lang w:eastAsia="ru-RU"/>
        </w:rPr>
        <w:t>С высокой дороги глядит бычок круторогий.</w:t>
      </w:r>
      <w:r>
        <w:rPr>
          <w:rFonts w:ascii="Times New Roman" w:hAnsi="Times New Roman" w:cs="Times New Roman"/>
          <w:color w:val="171718"/>
          <w:sz w:val="28"/>
          <w:szCs w:val="28"/>
          <w:lang w:eastAsia="ru-RU"/>
        </w:rPr>
        <w:t> (Ответ -</w:t>
      </w:r>
      <w:r w:rsidR="006A463A" w:rsidRPr="00B86708">
        <w:rPr>
          <w:rFonts w:ascii="Times New Roman" w:hAnsi="Times New Roman" w:cs="Times New Roman"/>
          <w:color w:val="171718"/>
          <w:sz w:val="28"/>
          <w:szCs w:val="28"/>
          <w:lang w:eastAsia="ru-RU"/>
        </w:rPr>
        <w:t xml:space="preserve"> месяц.)</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5.</w:t>
      </w:r>
      <w:r w:rsidR="006A463A" w:rsidRPr="00B86708">
        <w:rPr>
          <w:rFonts w:ascii="Times New Roman" w:hAnsi="Times New Roman" w:cs="Times New Roman"/>
          <w:color w:val="171718"/>
          <w:sz w:val="28"/>
          <w:szCs w:val="28"/>
          <w:lang w:eastAsia="ru-RU"/>
        </w:rPr>
        <w:t>Черная корова весь свет поборола, людей во дворы и избы загнала. Белая пришла — весь свет подняла. (Отве</w:t>
      </w:r>
      <w:r>
        <w:rPr>
          <w:rFonts w:ascii="Times New Roman" w:hAnsi="Times New Roman" w:cs="Times New Roman"/>
          <w:color w:val="171718"/>
          <w:sz w:val="28"/>
          <w:szCs w:val="28"/>
          <w:lang w:eastAsia="ru-RU"/>
        </w:rPr>
        <w:t>т -</w:t>
      </w:r>
      <w:r w:rsidR="006A463A" w:rsidRPr="00B86708">
        <w:rPr>
          <w:rFonts w:ascii="Times New Roman" w:hAnsi="Times New Roman" w:cs="Times New Roman"/>
          <w:color w:val="171718"/>
          <w:sz w:val="28"/>
          <w:szCs w:val="28"/>
          <w:lang w:eastAsia="ru-RU"/>
        </w:rPr>
        <w:t>ночь и день.)</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6.</w:t>
      </w:r>
      <w:r w:rsidR="006A463A" w:rsidRPr="00B86708">
        <w:rPr>
          <w:rFonts w:ascii="Times New Roman" w:hAnsi="Times New Roman" w:cs="Times New Roman"/>
          <w:color w:val="171718"/>
          <w:sz w:val="28"/>
          <w:szCs w:val="28"/>
          <w:lang w:eastAsia="ru-RU"/>
        </w:rPr>
        <w:t>Всех кормит, и старого, и малого, а сама есть не просит, только все отдает.</w:t>
      </w:r>
      <w:r>
        <w:rPr>
          <w:rFonts w:ascii="Times New Roman" w:hAnsi="Times New Roman" w:cs="Times New Roman"/>
          <w:color w:val="171718"/>
          <w:sz w:val="28"/>
          <w:szCs w:val="28"/>
          <w:lang w:eastAsia="ru-RU"/>
        </w:rPr>
        <w:t> (Ответ -</w:t>
      </w:r>
      <w:r w:rsidR="006A463A" w:rsidRPr="00B86708">
        <w:rPr>
          <w:rFonts w:ascii="Times New Roman" w:hAnsi="Times New Roman" w:cs="Times New Roman"/>
          <w:color w:val="171718"/>
          <w:sz w:val="28"/>
          <w:szCs w:val="28"/>
          <w:lang w:eastAsia="ru-RU"/>
        </w:rPr>
        <w:t>земля.)</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7.</w:t>
      </w:r>
      <w:r w:rsidR="006A463A" w:rsidRPr="00B86708">
        <w:rPr>
          <w:rFonts w:ascii="Times New Roman" w:hAnsi="Times New Roman" w:cs="Times New Roman"/>
          <w:color w:val="171718"/>
          <w:sz w:val="28"/>
          <w:szCs w:val="28"/>
          <w:lang w:eastAsia="ru-RU"/>
        </w:rPr>
        <w:t>Кровь мою пьют, кости мои жгут, моими руками один другого бьют.</w:t>
      </w:r>
      <w:r>
        <w:rPr>
          <w:rFonts w:ascii="Times New Roman" w:hAnsi="Times New Roman" w:cs="Times New Roman"/>
          <w:color w:val="171718"/>
          <w:sz w:val="28"/>
          <w:szCs w:val="28"/>
          <w:lang w:eastAsia="ru-RU"/>
        </w:rPr>
        <w:t> (Ответ -</w:t>
      </w:r>
      <w:r w:rsidR="006A463A" w:rsidRPr="00B86708">
        <w:rPr>
          <w:rFonts w:ascii="Times New Roman" w:hAnsi="Times New Roman" w:cs="Times New Roman"/>
          <w:color w:val="171718"/>
          <w:sz w:val="28"/>
          <w:szCs w:val="28"/>
          <w:lang w:eastAsia="ru-RU"/>
        </w:rPr>
        <w:t>береза.)</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8.</w:t>
      </w:r>
      <w:r w:rsidR="006A463A" w:rsidRPr="00B86708">
        <w:rPr>
          <w:rFonts w:ascii="Times New Roman" w:hAnsi="Times New Roman" w:cs="Times New Roman"/>
          <w:color w:val="171718"/>
          <w:sz w:val="28"/>
          <w:szCs w:val="28"/>
          <w:lang w:eastAsia="ru-RU"/>
        </w:rPr>
        <w:t>Что любишь, того не купишь, а чего не любишь — не продашь.</w:t>
      </w:r>
      <w:r>
        <w:rPr>
          <w:rFonts w:ascii="Times New Roman" w:hAnsi="Times New Roman" w:cs="Times New Roman"/>
          <w:color w:val="171718"/>
          <w:sz w:val="28"/>
          <w:szCs w:val="28"/>
          <w:lang w:eastAsia="ru-RU"/>
        </w:rPr>
        <w:t> (Ответ -</w:t>
      </w:r>
      <w:r w:rsidR="006A463A" w:rsidRPr="00B86708">
        <w:rPr>
          <w:rFonts w:ascii="Times New Roman" w:hAnsi="Times New Roman" w:cs="Times New Roman"/>
          <w:color w:val="171718"/>
          <w:sz w:val="28"/>
          <w:szCs w:val="28"/>
          <w:lang w:eastAsia="ru-RU"/>
        </w:rPr>
        <w:t xml:space="preserve"> молодость и старость).</w:t>
      </w:r>
    </w:p>
    <w:p w:rsidR="006A463A" w:rsidRPr="00B86708" w:rsidRDefault="007F6365" w:rsidP="00B86708">
      <w:pPr>
        <w:pStyle w:val="a7"/>
        <w:rPr>
          <w:rFonts w:ascii="Times New Roman" w:hAnsi="Times New Roman" w:cs="Times New Roman"/>
          <w:color w:val="181818"/>
          <w:sz w:val="28"/>
          <w:szCs w:val="28"/>
          <w:lang w:eastAsia="ru-RU"/>
        </w:rPr>
      </w:pPr>
      <w:r>
        <w:rPr>
          <w:rFonts w:ascii="Times New Roman" w:hAnsi="Times New Roman" w:cs="Times New Roman"/>
          <w:color w:val="171718"/>
          <w:sz w:val="28"/>
          <w:szCs w:val="28"/>
          <w:lang w:eastAsia="ru-RU"/>
        </w:rPr>
        <w:t>9.</w:t>
      </w:r>
      <w:r w:rsidR="006A463A" w:rsidRPr="00B86708">
        <w:rPr>
          <w:rFonts w:ascii="Times New Roman" w:hAnsi="Times New Roman" w:cs="Times New Roman"/>
          <w:color w:val="171718"/>
          <w:sz w:val="28"/>
          <w:szCs w:val="28"/>
          <w:lang w:eastAsia="ru-RU"/>
        </w:rPr>
        <w:t>Лежит колода посреди болота — не гниет, не сохнет. Лишь иногда на белый свет показывается. </w:t>
      </w:r>
      <w:r>
        <w:rPr>
          <w:rFonts w:ascii="Times New Roman" w:hAnsi="Times New Roman" w:cs="Times New Roman"/>
          <w:color w:val="171718"/>
          <w:sz w:val="28"/>
          <w:szCs w:val="28"/>
          <w:lang w:eastAsia="ru-RU"/>
        </w:rPr>
        <w:t>(Ответ -</w:t>
      </w:r>
      <w:r w:rsidR="006A463A" w:rsidRPr="00B86708">
        <w:rPr>
          <w:rFonts w:ascii="Times New Roman" w:hAnsi="Times New Roman" w:cs="Times New Roman"/>
          <w:color w:val="171718"/>
          <w:sz w:val="28"/>
          <w:szCs w:val="28"/>
          <w:lang w:eastAsia="ru-RU"/>
        </w:rPr>
        <w:t>язык.)</w:t>
      </w:r>
    </w:p>
    <w:p w:rsidR="006A463A" w:rsidRPr="00B86708" w:rsidRDefault="006A463A" w:rsidP="00B86708">
      <w:pPr>
        <w:pStyle w:val="a7"/>
        <w:rPr>
          <w:rFonts w:ascii="Times New Roman" w:hAnsi="Times New Roman" w:cs="Times New Roman"/>
          <w:color w:val="333333"/>
          <w:sz w:val="28"/>
          <w:szCs w:val="28"/>
          <w:lang w:eastAsia="ru-RU"/>
        </w:rPr>
      </w:pPr>
    </w:p>
    <w:p w:rsidR="00B0698F" w:rsidRPr="00AF1565" w:rsidRDefault="00B0698F" w:rsidP="00B86708">
      <w:pPr>
        <w:pStyle w:val="a7"/>
        <w:rPr>
          <w:rFonts w:ascii="Times New Roman" w:hAnsi="Times New Roman" w:cs="Times New Roman"/>
          <w:b/>
          <w:color w:val="333333"/>
          <w:sz w:val="28"/>
          <w:szCs w:val="28"/>
          <w:lang w:eastAsia="ru-RU"/>
        </w:rPr>
      </w:pPr>
      <w:r w:rsidRPr="00AF1565">
        <w:rPr>
          <w:rFonts w:ascii="Times New Roman" w:hAnsi="Times New Roman" w:cs="Times New Roman"/>
          <w:b/>
          <w:color w:val="333333"/>
          <w:sz w:val="28"/>
          <w:szCs w:val="28"/>
          <w:lang w:eastAsia="ru-RU"/>
        </w:rPr>
        <w:t>«Мозговая атака». </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 xml:space="preserve"> Вам нужно разгадать ребусы.</w:t>
      </w:r>
    </w:p>
    <w:p w:rsidR="00AF1565" w:rsidRDefault="00AF1565" w:rsidP="00B86708">
      <w:pPr>
        <w:pStyle w:val="a7"/>
        <w:rPr>
          <w:rFonts w:ascii="Times New Roman" w:hAnsi="Times New Roman" w:cs="Times New Roman"/>
          <w:color w:val="333333"/>
          <w:sz w:val="28"/>
          <w:szCs w:val="28"/>
          <w:lang w:eastAsia="ru-RU"/>
        </w:rPr>
      </w:pPr>
    </w:p>
    <w:p w:rsidR="00B86708" w:rsidRPr="00AF1565" w:rsidRDefault="00B86708" w:rsidP="00B86708">
      <w:pPr>
        <w:pStyle w:val="a7"/>
        <w:rPr>
          <w:rFonts w:ascii="Times New Roman" w:hAnsi="Times New Roman" w:cs="Times New Roman"/>
          <w:b/>
          <w:color w:val="333333"/>
          <w:sz w:val="28"/>
          <w:szCs w:val="28"/>
          <w:lang w:eastAsia="ru-RU"/>
        </w:rPr>
      </w:pPr>
      <w:r w:rsidRPr="00AF1565">
        <w:rPr>
          <w:rFonts w:ascii="Times New Roman" w:hAnsi="Times New Roman" w:cs="Times New Roman"/>
          <w:b/>
          <w:color w:val="181818"/>
          <w:sz w:val="28"/>
          <w:szCs w:val="28"/>
          <w:lang w:eastAsia="ru-RU"/>
        </w:rPr>
        <w:t>Пословицы с забытым продолжением</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В семье не без урода, а из-за урода все не в угоду.</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Всяк правды ищет, да не всяк ее творит.</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Горбатого могила исправит, а упрямого — дубина.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Семеро одного обедать не ждут, а смелый и один ест.</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Дело мастера боится, а иной мастер — дела.</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Живем, хлеб жуем, а иногда и подсаливаем.</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Держи голову в холоде, живот в голоде, а ноги в тепле.</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Ласковый теленок двух маток сосет, а бодливому и одна не дается.</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Утро вечера мудренее — трава соломы зеленее.</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Чем черт не шутит, пока бог спит.</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Что было, то прошло; что будет, то придет.</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Бог не без милости, казак не без счастья.</w:t>
      </w:r>
    </w:p>
    <w:p w:rsidR="00B86708" w:rsidRP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Заварил кашу — не жалей масла.</w:t>
      </w:r>
    </w:p>
    <w:p w:rsidR="00B86708" w:rsidRDefault="00B86708"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Прошел огонь, воду и медные трубы, да попал к черту в зубы.</w:t>
      </w:r>
    </w:p>
    <w:p w:rsidR="00D673EF" w:rsidRPr="00D673EF" w:rsidRDefault="00D673EF" w:rsidP="00B86708">
      <w:pPr>
        <w:pStyle w:val="a7"/>
        <w:rPr>
          <w:rFonts w:ascii="Times New Roman" w:hAnsi="Times New Roman" w:cs="Times New Roman"/>
          <w:color w:val="181818"/>
          <w:sz w:val="28"/>
          <w:szCs w:val="28"/>
          <w:lang w:eastAsia="ru-RU"/>
        </w:rPr>
      </w:pPr>
    </w:p>
    <w:p w:rsidR="006A463A" w:rsidRPr="00AF1565" w:rsidRDefault="006A463A" w:rsidP="00B86708">
      <w:pPr>
        <w:pStyle w:val="a7"/>
        <w:rPr>
          <w:rFonts w:ascii="Times New Roman" w:hAnsi="Times New Roman" w:cs="Times New Roman"/>
          <w:b/>
          <w:color w:val="181818"/>
          <w:sz w:val="28"/>
          <w:szCs w:val="28"/>
          <w:lang w:eastAsia="ru-RU"/>
        </w:rPr>
      </w:pPr>
      <w:r w:rsidRPr="00AF1565">
        <w:rPr>
          <w:rFonts w:ascii="Times New Roman" w:hAnsi="Times New Roman" w:cs="Times New Roman"/>
          <w:b/>
          <w:iCs/>
          <w:color w:val="181818"/>
          <w:sz w:val="28"/>
          <w:szCs w:val="28"/>
          <w:lang w:eastAsia="ru-RU"/>
        </w:rPr>
        <w:t>Игра с пословицами «Переведи на русский язык»</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lastRenderedPageBreak/>
        <w:t>Известно, что в языках многих народов немало пословиц и поговорок, сходных по смыслу, так как мудрость не знает границ. Иногда трудно даже определить, в какой стране появилась та или иная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1.Булочника на хлебе не проведёшь (Испанская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Старого воробья на мякине не проведёшь.</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2. Не ищи жареную колбасу в собачьей конуре (Немецкая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Ищи ветра в поле.</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3. У кого болтливый рот, у того тело в синяках (Английская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Язык – мой враг.</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4. Ошпаренный петух от дождя убегает (Французская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Кто обжёгся на молоке, дует на воду.</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5</w:t>
      </w:r>
      <w:r w:rsidR="006A463A" w:rsidRPr="00B86708">
        <w:rPr>
          <w:rFonts w:ascii="Times New Roman" w:hAnsi="Times New Roman" w:cs="Times New Roman"/>
          <w:color w:val="181818"/>
          <w:sz w:val="28"/>
          <w:szCs w:val="28"/>
          <w:lang w:eastAsia="ru-RU"/>
        </w:rPr>
        <w:t>. Неторопливый слон раньше достигает цели, чем резвый жеребец.</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(Вьетнамская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Тише едешь – дальше будешь</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6</w:t>
      </w:r>
      <w:r w:rsidR="006A463A" w:rsidRPr="00B86708">
        <w:rPr>
          <w:rFonts w:ascii="Times New Roman" w:hAnsi="Times New Roman" w:cs="Times New Roman"/>
          <w:color w:val="181818"/>
          <w:sz w:val="28"/>
          <w:szCs w:val="28"/>
          <w:lang w:eastAsia="ru-RU"/>
        </w:rPr>
        <w:t>. Прежде чем сказать, поверни язык семь раз (Вьетнамская пословица).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Семь раз отмерь, один раз отрежь.</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7</w:t>
      </w:r>
      <w:r w:rsidR="006A463A" w:rsidRPr="00B86708">
        <w:rPr>
          <w:rFonts w:ascii="Times New Roman" w:hAnsi="Times New Roman" w:cs="Times New Roman"/>
          <w:color w:val="181818"/>
          <w:sz w:val="28"/>
          <w:szCs w:val="28"/>
          <w:lang w:eastAsia="ru-RU"/>
        </w:rPr>
        <w:t>. Верблюда под мостом не спрячешь (Афганистан).</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Шило в мешке не утаишь.</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8</w:t>
      </w:r>
      <w:r w:rsidR="006A463A" w:rsidRPr="00B86708">
        <w:rPr>
          <w:rFonts w:ascii="Times New Roman" w:hAnsi="Times New Roman" w:cs="Times New Roman"/>
          <w:color w:val="181818"/>
          <w:sz w:val="28"/>
          <w:szCs w:val="28"/>
          <w:lang w:eastAsia="ru-RU"/>
        </w:rPr>
        <w:t>. Маленький горшок хорошо нагревается (Англия).</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Мал золотник, да дорог.</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9</w:t>
      </w:r>
      <w:r w:rsidR="006A463A" w:rsidRPr="00B86708">
        <w:rPr>
          <w:rFonts w:ascii="Times New Roman" w:hAnsi="Times New Roman" w:cs="Times New Roman"/>
          <w:color w:val="181818"/>
          <w:sz w:val="28"/>
          <w:szCs w:val="28"/>
          <w:lang w:eastAsia="ru-RU"/>
        </w:rPr>
        <w:t>. Всё хорошо в своё время (Англия).</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Готовь сани летом, а телегу зимой.</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10</w:t>
      </w:r>
      <w:r w:rsidR="006A463A" w:rsidRPr="00B86708">
        <w:rPr>
          <w:rFonts w:ascii="Times New Roman" w:hAnsi="Times New Roman" w:cs="Times New Roman"/>
          <w:color w:val="181818"/>
          <w:sz w:val="28"/>
          <w:szCs w:val="28"/>
          <w:lang w:eastAsia="ru-RU"/>
        </w:rPr>
        <w:t>. Сын леопарда тоже леопард (Африка).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Яблоко от яблони недалеко падает.</w:t>
      </w:r>
    </w:p>
    <w:p w:rsidR="006A463A" w:rsidRPr="00B86708" w:rsidRDefault="00AF1565" w:rsidP="00B86708">
      <w:pPr>
        <w:pStyle w:val="a7"/>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11</w:t>
      </w:r>
      <w:r w:rsidR="006A463A" w:rsidRPr="00B86708">
        <w:rPr>
          <w:rFonts w:ascii="Times New Roman" w:hAnsi="Times New Roman" w:cs="Times New Roman"/>
          <w:color w:val="181818"/>
          <w:sz w:val="28"/>
          <w:szCs w:val="28"/>
          <w:lang w:eastAsia="ru-RU"/>
        </w:rPr>
        <w:t>. Куда лопата ведёт, туда и вода течёт (Тибет).</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Куда иголка, туда и нитка.</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13.После обеда приходится платить (Англия).</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Любишь кататься, люби и саночки возить.</w:t>
      </w:r>
    </w:p>
    <w:p w:rsidR="006A463A" w:rsidRPr="00B86708" w:rsidRDefault="006A463A"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color w:val="181818"/>
          <w:sz w:val="28"/>
          <w:szCs w:val="28"/>
          <w:lang w:eastAsia="ru-RU"/>
        </w:rPr>
        <w:t> </w:t>
      </w:r>
    </w:p>
    <w:p w:rsidR="00D673EF" w:rsidRDefault="00B0698F" w:rsidP="00B86708">
      <w:pPr>
        <w:pStyle w:val="a7"/>
        <w:rPr>
          <w:rFonts w:ascii="Times New Roman" w:hAnsi="Times New Roman" w:cs="Times New Roman"/>
          <w:i/>
          <w:iCs/>
          <w:color w:val="333333"/>
          <w:sz w:val="28"/>
          <w:szCs w:val="28"/>
          <w:lang w:eastAsia="ru-RU"/>
        </w:rPr>
      </w:pPr>
      <w:r w:rsidRPr="00D673EF">
        <w:rPr>
          <w:rFonts w:ascii="Times New Roman" w:hAnsi="Times New Roman" w:cs="Times New Roman"/>
          <w:b/>
          <w:color w:val="333333"/>
          <w:sz w:val="28"/>
          <w:szCs w:val="28"/>
          <w:lang w:eastAsia="ru-RU"/>
        </w:rPr>
        <w:t>«Мозголомы</w:t>
      </w:r>
      <w:r w:rsidRPr="00B86708">
        <w:rPr>
          <w:rFonts w:ascii="Times New Roman" w:hAnsi="Times New Roman" w:cs="Times New Roman"/>
          <w:color w:val="333333"/>
          <w:sz w:val="28"/>
          <w:szCs w:val="28"/>
          <w:lang w:eastAsia="ru-RU"/>
        </w:rPr>
        <w:t>». </w:t>
      </w:r>
    </w:p>
    <w:p w:rsidR="00B0698F" w:rsidRPr="00B86708" w:rsidRDefault="00D673E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i/>
          <w:iCs/>
          <w:color w:val="333333"/>
          <w:sz w:val="28"/>
          <w:szCs w:val="28"/>
          <w:lang w:eastAsia="ru-RU"/>
        </w:rPr>
        <w:t xml:space="preserve"> </w:t>
      </w:r>
      <w:r w:rsidR="00B0698F" w:rsidRPr="00B86708">
        <w:rPr>
          <w:rFonts w:ascii="Times New Roman" w:hAnsi="Times New Roman" w:cs="Times New Roman"/>
          <w:i/>
          <w:iCs/>
          <w:color w:val="333333"/>
          <w:sz w:val="28"/>
          <w:szCs w:val="28"/>
          <w:lang w:eastAsia="ru-RU"/>
        </w:rPr>
        <w:t>Кроссворд «Нравственно – патриотическое воспитание»</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1.Качество человека, выражающееся в его активном взаимодействии с государством.</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2.Населенный пункт.</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3.Лицо, принадлежащее к постоянному населению данного государства, пользующееся его защитой и наделенное совокупностью прав и обязанностей.</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4.Совокупность устанавливаемых и охраняемых государственной властью норм и правил, регулирующих отношения людей в обществе.</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5.Страна, в которой мы живем.</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6.Качество человека, выраженное в принятии другого, в желании понять и услышать его.</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7.Ячейка общества.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8.Место рождения, происхождения кого-нибудь или чего-нибудь.</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lastRenderedPageBreak/>
        <w:t>9.Внутренние, духовные качества, которыми руководствуется человек, этические нормы, правила поведения, определяемые этими качествами.</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br/>
      </w:r>
    </w:p>
    <w:tbl>
      <w:tblPr>
        <w:tblW w:w="10440" w:type="dxa"/>
        <w:shd w:val="clear" w:color="auto" w:fill="FFFFFF"/>
        <w:tblCellMar>
          <w:top w:w="105" w:type="dxa"/>
          <w:left w:w="105" w:type="dxa"/>
          <w:bottom w:w="105" w:type="dxa"/>
          <w:right w:w="105" w:type="dxa"/>
        </w:tblCellMar>
        <w:tblLook w:val="04A0" w:firstRow="1" w:lastRow="0" w:firstColumn="1" w:lastColumn="0" w:noHBand="0" w:noVBand="1"/>
      </w:tblPr>
      <w:tblGrid>
        <w:gridCol w:w="457"/>
        <w:gridCol w:w="457"/>
        <w:gridCol w:w="457"/>
        <w:gridCol w:w="456"/>
        <w:gridCol w:w="510"/>
        <w:gridCol w:w="456"/>
        <w:gridCol w:w="510"/>
        <w:gridCol w:w="510"/>
        <w:gridCol w:w="456"/>
        <w:gridCol w:w="456"/>
        <w:gridCol w:w="456"/>
        <w:gridCol w:w="510"/>
        <w:gridCol w:w="510"/>
        <w:gridCol w:w="510"/>
        <w:gridCol w:w="510"/>
        <w:gridCol w:w="510"/>
        <w:gridCol w:w="456"/>
        <w:gridCol w:w="456"/>
        <w:gridCol w:w="456"/>
        <w:gridCol w:w="456"/>
        <w:gridCol w:w="456"/>
        <w:gridCol w:w="429"/>
      </w:tblGrid>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6</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9</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3</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7</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2</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5</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4</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1</w:t>
            </w:r>
          </w:p>
        </w:tc>
        <w:tc>
          <w:tcPr>
            <w:tcW w:w="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8</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bl>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i/>
          <w:iCs/>
          <w:color w:val="333333"/>
          <w:sz w:val="28"/>
          <w:szCs w:val="28"/>
          <w:lang w:eastAsia="ru-RU"/>
        </w:rPr>
        <w:t>Ответы на кроссворд «Нравственно – патриотическое воспитание»</w:t>
      </w:r>
    </w:p>
    <w:tbl>
      <w:tblPr>
        <w:tblW w:w="10440" w:type="dxa"/>
        <w:shd w:val="clear" w:color="auto" w:fill="FFFFFF"/>
        <w:tblCellMar>
          <w:top w:w="105" w:type="dxa"/>
          <w:left w:w="105" w:type="dxa"/>
          <w:bottom w:w="105" w:type="dxa"/>
          <w:right w:w="105" w:type="dxa"/>
        </w:tblCellMar>
        <w:tblLook w:val="04A0" w:firstRow="1" w:lastRow="0" w:firstColumn="1" w:lastColumn="0" w:noHBand="0" w:noVBand="1"/>
      </w:tblPr>
      <w:tblGrid>
        <w:gridCol w:w="406"/>
        <w:gridCol w:w="405"/>
        <w:gridCol w:w="592"/>
        <w:gridCol w:w="405"/>
        <w:gridCol w:w="673"/>
        <w:gridCol w:w="410"/>
        <w:gridCol w:w="452"/>
        <w:gridCol w:w="452"/>
        <w:gridCol w:w="603"/>
        <w:gridCol w:w="405"/>
        <w:gridCol w:w="405"/>
        <w:gridCol w:w="452"/>
        <w:gridCol w:w="603"/>
        <w:gridCol w:w="603"/>
        <w:gridCol w:w="452"/>
        <w:gridCol w:w="452"/>
        <w:gridCol w:w="421"/>
        <w:gridCol w:w="648"/>
        <w:gridCol w:w="405"/>
        <w:gridCol w:w="405"/>
        <w:gridCol w:w="405"/>
        <w:gridCol w:w="386"/>
      </w:tblGrid>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6</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9</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е</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ь</w:t>
            </w: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3</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л</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7</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2</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г</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5</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е</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г</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4</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п</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е</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м</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1</w:t>
            </w:r>
          </w:p>
        </w:tc>
        <w:tc>
          <w:tcPr>
            <w:tcW w:w="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г</w:t>
            </w: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5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ж</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д</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8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w:t>
            </w:r>
          </w:p>
        </w:tc>
        <w:tc>
          <w:tcPr>
            <w:tcW w:w="28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е</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85"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5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ь</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д</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я</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д</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и</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я</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8</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р</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о</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д</w:t>
            </w:r>
          </w:p>
        </w:tc>
        <w:tc>
          <w:tcPr>
            <w:tcW w:w="2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и</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а</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и</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т</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r w:rsidR="00B0698F" w:rsidRPr="00B86708" w:rsidTr="00B0698F">
        <w:trPr>
          <w:trHeight w:val="90"/>
        </w:trPr>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ь</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B0698F" w:rsidRPr="00B86708" w:rsidRDefault="00B0698F" w:rsidP="00B86708">
            <w:pPr>
              <w:pStyle w:val="a7"/>
              <w:rPr>
                <w:rFonts w:ascii="Times New Roman" w:hAnsi="Times New Roman" w:cs="Times New Roman"/>
                <w:color w:val="333333"/>
                <w:sz w:val="28"/>
                <w:szCs w:val="28"/>
                <w:lang w:eastAsia="ru-RU"/>
              </w:rPr>
            </w:pPr>
          </w:p>
        </w:tc>
      </w:tr>
    </w:tbl>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br/>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br/>
      </w:r>
    </w:p>
    <w:p w:rsidR="00B0698F" w:rsidRPr="00D673EF" w:rsidRDefault="00B0698F" w:rsidP="00B86708">
      <w:pPr>
        <w:pStyle w:val="a7"/>
        <w:rPr>
          <w:rFonts w:ascii="Times New Roman" w:hAnsi="Times New Roman" w:cs="Times New Roman"/>
          <w:b/>
          <w:color w:val="333333"/>
          <w:sz w:val="28"/>
          <w:szCs w:val="28"/>
          <w:lang w:eastAsia="ru-RU"/>
        </w:rPr>
      </w:pPr>
      <w:r w:rsidRPr="00D673EF">
        <w:rPr>
          <w:rFonts w:ascii="Times New Roman" w:hAnsi="Times New Roman" w:cs="Times New Roman"/>
          <w:b/>
          <w:color w:val="333333"/>
          <w:sz w:val="28"/>
          <w:szCs w:val="28"/>
          <w:lang w:eastAsia="ru-RU"/>
        </w:rPr>
        <w:t>«Черный конверт». </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u w:val="single"/>
          <w:lang w:eastAsia="ru-RU"/>
        </w:rPr>
        <w:t>Ведущий.</w:t>
      </w:r>
      <w:r w:rsidRPr="00B86708">
        <w:rPr>
          <w:rFonts w:ascii="Times New Roman" w:hAnsi="Times New Roman" w:cs="Times New Roman"/>
          <w:color w:val="333333"/>
          <w:sz w:val="28"/>
          <w:szCs w:val="28"/>
          <w:lang w:eastAsia="ru-RU"/>
        </w:rPr>
        <w:t> Каждой команде дается черный конверт. Ваша задача: по описанию определить изображение какого предмета находится в черном конверте. Внимание! Вопрос!</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1 команда.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В черном конверте находится символ русского быта, который долго служил признаком социального неравенства и мерой достатка в семье. В деревнях он передавался из поколения в поколение. С развитием промышленности каждый мог заказать его по каталогу или своему эскизу. На ярмарках их продавали по весу и сорту. Итак, это….. </w:t>
      </w:r>
      <w:r w:rsidRPr="00B86708">
        <w:rPr>
          <w:rFonts w:ascii="Times New Roman" w:hAnsi="Times New Roman" w:cs="Times New Roman"/>
          <w:i/>
          <w:iCs/>
          <w:color w:val="333333"/>
          <w:sz w:val="28"/>
          <w:szCs w:val="28"/>
          <w:lang w:eastAsia="ru-RU"/>
        </w:rPr>
        <w:t>(Самовар).</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lastRenderedPageBreak/>
        <w:br/>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2 команда.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это… </w:t>
      </w:r>
      <w:r w:rsidRPr="00B86708">
        <w:rPr>
          <w:rFonts w:ascii="Times New Roman" w:hAnsi="Times New Roman" w:cs="Times New Roman"/>
          <w:i/>
          <w:iCs/>
          <w:color w:val="333333"/>
          <w:sz w:val="28"/>
          <w:szCs w:val="28"/>
          <w:lang w:eastAsia="ru-RU"/>
        </w:rPr>
        <w:t>(Яблоко)</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7. Русский народный костюм</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Старинный женский головной убор замужней  женщины?</w:t>
      </w:r>
      <w:r w:rsidRPr="00B86708">
        <w:rPr>
          <w:rFonts w:ascii="Times New Roman" w:hAnsi="Times New Roman" w:cs="Times New Roman"/>
          <w:color w:val="333333"/>
          <w:sz w:val="28"/>
          <w:szCs w:val="28"/>
          <w:lang w:eastAsia="ru-RU"/>
        </w:rPr>
        <w:br/>
        <w:t>(Кокошник)</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Мужская рубаха, разрез ворота которой был не посередине груди, а сбоку?</w:t>
      </w:r>
      <w:r w:rsidRPr="00B86708">
        <w:rPr>
          <w:rFonts w:ascii="Times New Roman" w:hAnsi="Times New Roman" w:cs="Times New Roman"/>
          <w:color w:val="333333"/>
          <w:sz w:val="28"/>
          <w:szCs w:val="28"/>
          <w:lang w:eastAsia="ru-RU"/>
        </w:rPr>
        <w:br/>
        <w:t>(Косоворотка)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Украшение и оберег от сглаза на одежде?</w:t>
      </w:r>
      <w:r w:rsidRPr="00B86708">
        <w:rPr>
          <w:rFonts w:ascii="Times New Roman" w:hAnsi="Times New Roman" w:cs="Times New Roman"/>
          <w:color w:val="333333"/>
          <w:sz w:val="28"/>
          <w:szCs w:val="28"/>
          <w:lang w:eastAsia="ru-RU"/>
        </w:rPr>
        <w:br/>
        <w:t>(Вышивка)</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Крестьянский кафтан из грубого толстого сукна длиной до колен?</w:t>
      </w:r>
      <w:r w:rsidRPr="00B86708">
        <w:rPr>
          <w:rFonts w:ascii="Times New Roman" w:hAnsi="Times New Roman" w:cs="Times New Roman"/>
          <w:color w:val="333333"/>
          <w:sz w:val="28"/>
          <w:szCs w:val="28"/>
          <w:lang w:eastAsia="ru-RU"/>
        </w:rPr>
        <w:br/>
        <w:t>(Зипун)</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Непременный атрибут мужской и женской одежды на Руси?</w:t>
      </w:r>
    </w:p>
    <w:p w:rsidR="00B0698F" w:rsidRPr="00B86708" w:rsidRDefault="00B0698F" w:rsidP="00B86708">
      <w:pPr>
        <w:pStyle w:val="a7"/>
        <w:rPr>
          <w:rFonts w:ascii="Times New Roman" w:hAnsi="Times New Roman" w:cs="Times New Roman"/>
          <w:color w:val="333333"/>
          <w:sz w:val="28"/>
          <w:szCs w:val="28"/>
          <w:lang w:eastAsia="ru-RU"/>
        </w:rPr>
      </w:pPr>
      <w:r w:rsidRPr="00B86708">
        <w:rPr>
          <w:rFonts w:ascii="Times New Roman" w:hAnsi="Times New Roman" w:cs="Times New Roman"/>
          <w:color w:val="333333"/>
          <w:sz w:val="28"/>
          <w:szCs w:val="28"/>
          <w:lang w:eastAsia="ru-RU"/>
        </w:rPr>
        <w:t>(Кушак - кушак   или   пояс   он   был   не   только   деталью   костюма,   а опознавательным знаком, символом благородства)</w:t>
      </w:r>
    </w:p>
    <w:p w:rsidR="00D673EF" w:rsidRDefault="00D673EF" w:rsidP="00B86708">
      <w:pPr>
        <w:pStyle w:val="a7"/>
        <w:rPr>
          <w:rFonts w:ascii="Times New Roman" w:hAnsi="Times New Roman" w:cs="Times New Roman"/>
          <w:color w:val="333333"/>
          <w:sz w:val="28"/>
          <w:szCs w:val="28"/>
          <w:lang w:eastAsia="ru-RU"/>
        </w:rPr>
      </w:pP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Проводится </w:t>
      </w:r>
      <w:r w:rsidRPr="00B86708">
        <w:rPr>
          <w:rStyle w:val="a4"/>
          <w:rFonts w:ascii="Times New Roman" w:hAnsi="Times New Roman" w:cs="Times New Roman"/>
          <w:color w:val="231F20"/>
          <w:sz w:val="28"/>
          <w:szCs w:val="28"/>
        </w:rPr>
        <w:t>коммуникативная игра «Я по горенке иду»</w:t>
      </w:r>
      <w:r w:rsidRPr="00B86708">
        <w:rPr>
          <w:rFonts w:ascii="Times New Roman" w:hAnsi="Times New Roman" w:cs="Times New Roman"/>
          <w:color w:val="231F20"/>
          <w:sz w:val="28"/>
          <w:szCs w:val="28"/>
        </w:rPr>
        <w:t> (на мотив р. н. п. «Ах, вы, сени»</w:t>
      </w: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Я по горенке иду (идет запевала, ищет себе друга)</w:t>
      </w: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Друга милого найду. (останавливается напротив кого-нибудь)</w:t>
      </w: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Вот ты –(хлоп, хлоп – двумя руками друг о друга)</w:t>
      </w: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Вот я (хлоп, хлоп – перед собой)</w:t>
      </w:r>
    </w:p>
    <w:p w:rsidR="00B0698F" w:rsidRPr="00B86708" w:rsidRDefault="00B0698F" w:rsidP="00B86708">
      <w:pPr>
        <w:pStyle w:val="a7"/>
        <w:rPr>
          <w:rFonts w:ascii="Times New Roman" w:hAnsi="Times New Roman" w:cs="Times New Roman"/>
          <w:color w:val="231F20"/>
          <w:sz w:val="28"/>
          <w:szCs w:val="28"/>
        </w:rPr>
      </w:pPr>
      <w:r w:rsidRPr="00B86708">
        <w:rPr>
          <w:rFonts w:ascii="Times New Roman" w:hAnsi="Times New Roman" w:cs="Times New Roman"/>
          <w:color w:val="231F20"/>
          <w:sz w:val="28"/>
          <w:szCs w:val="28"/>
        </w:rPr>
        <w:t>Вот компания моя (берутся за руки, идут по залу, ищут нового друга)</w:t>
      </w:r>
    </w:p>
    <w:p w:rsidR="00B0698F" w:rsidRPr="00B86708" w:rsidRDefault="00B0698F" w:rsidP="00B86708">
      <w:pPr>
        <w:pStyle w:val="a7"/>
        <w:rPr>
          <w:rFonts w:ascii="Times New Roman" w:hAnsi="Times New Roman" w:cs="Times New Roman"/>
          <w:color w:val="231F20"/>
          <w:sz w:val="28"/>
          <w:szCs w:val="28"/>
        </w:rPr>
      </w:pPr>
      <w:r w:rsidRPr="00B86708">
        <w:rPr>
          <w:rStyle w:val="a5"/>
          <w:rFonts w:ascii="Times New Roman" w:hAnsi="Times New Roman" w:cs="Times New Roman"/>
          <w:color w:val="231F20"/>
          <w:sz w:val="28"/>
          <w:szCs w:val="28"/>
        </w:rPr>
        <w:t>Игра проводится до тех пор, пока все педагоги не примут участия.</w:t>
      </w:r>
    </w:p>
    <w:p w:rsidR="00D673EF" w:rsidRDefault="00D673EF" w:rsidP="00B86708">
      <w:pPr>
        <w:pStyle w:val="a7"/>
        <w:rPr>
          <w:rFonts w:ascii="Times New Roman" w:hAnsi="Times New Roman" w:cs="Times New Roman"/>
          <w:color w:val="231F20"/>
          <w:sz w:val="28"/>
          <w:szCs w:val="28"/>
        </w:rPr>
      </w:pP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sz w:val="28"/>
          <w:szCs w:val="28"/>
          <w:lang w:eastAsia="ru-RU"/>
        </w:rPr>
        <w:t>Русская кухня</w:t>
      </w:r>
    </w:p>
    <w:p w:rsidR="006A463A"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Без какого блюда невозможен обед на Руси? </w:t>
      </w:r>
      <w:r w:rsidRPr="00B86708">
        <w:rPr>
          <w:rFonts w:ascii="Times New Roman" w:hAnsi="Times New Roman" w:cs="Times New Roman"/>
          <w:i/>
          <w:iCs/>
          <w:sz w:val="28"/>
          <w:szCs w:val="28"/>
          <w:lang w:eastAsia="ru-RU"/>
        </w:rPr>
        <w:t>(Хлеб)</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Как назывался распространённый на Руси тёплый напиток из трав с мёдом? </w:t>
      </w:r>
      <w:r w:rsidRPr="00B86708">
        <w:rPr>
          <w:rFonts w:ascii="Times New Roman" w:hAnsi="Times New Roman" w:cs="Times New Roman"/>
          <w:i/>
          <w:iCs/>
          <w:sz w:val="28"/>
          <w:szCs w:val="28"/>
          <w:lang w:eastAsia="ru-RU"/>
        </w:rPr>
        <w:t>(Сбитень)</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Какое блюдо солят трижды? </w:t>
      </w:r>
      <w:r w:rsidRPr="00B86708">
        <w:rPr>
          <w:rFonts w:ascii="Times New Roman" w:hAnsi="Times New Roman" w:cs="Times New Roman"/>
          <w:i/>
          <w:iCs/>
          <w:sz w:val="28"/>
          <w:szCs w:val="28"/>
          <w:lang w:eastAsia="ru-RU"/>
        </w:rPr>
        <w:t>(пельмени: соль кладут в тесто, начинку и при варке)</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На Руси был обычай в особых случаях печь и рассылать пироги по домам. Что это означало? </w:t>
      </w:r>
      <w:r w:rsidRPr="00B86708">
        <w:rPr>
          <w:rFonts w:ascii="Times New Roman" w:hAnsi="Times New Roman" w:cs="Times New Roman"/>
          <w:i/>
          <w:iCs/>
          <w:sz w:val="28"/>
          <w:szCs w:val="28"/>
          <w:lang w:eastAsia="ru-RU"/>
        </w:rPr>
        <w:t>(Приглашение на праздник)</w:t>
      </w: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sz w:val="28"/>
          <w:szCs w:val="28"/>
          <w:lang w:eastAsia="ru-RU"/>
        </w:rPr>
        <w:t>Быт русского народа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Назовите самое распространенное на Руси осветительное устройство </w:t>
      </w:r>
      <w:r w:rsidRPr="00B86708">
        <w:rPr>
          <w:rFonts w:ascii="Times New Roman" w:hAnsi="Times New Roman" w:cs="Times New Roman"/>
          <w:i/>
          <w:iCs/>
          <w:sz w:val="28"/>
          <w:szCs w:val="28"/>
          <w:lang w:eastAsia="ru-RU"/>
        </w:rPr>
        <w:t>(лучина)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Универсальный предмет мебели в русской избе. </w:t>
      </w:r>
      <w:r w:rsidRPr="00B86708">
        <w:rPr>
          <w:rFonts w:ascii="Times New Roman" w:hAnsi="Times New Roman" w:cs="Times New Roman"/>
          <w:i/>
          <w:iCs/>
          <w:sz w:val="28"/>
          <w:szCs w:val="28"/>
          <w:lang w:eastAsia="ru-RU"/>
        </w:rPr>
        <w:t>(Скамья)</w:t>
      </w: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sz w:val="28"/>
          <w:szCs w:val="28"/>
          <w:lang w:eastAsia="ru-RU"/>
        </w:rPr>
        <w:t>Русские народные праздники</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lastRenderedPageBreak/>
        <w:t>Почему катание с гор в праздник Масленицы ребята соревновались, кто прокатится дальше? Что за примета? </w:t>
      </w:r>
      <w:r w:rsidRPr="00B86708">
        <w:rPr>
          <w:rFonts w:ascii="Times New Roman" w:hAnsi="Times New Roman" w:cs="Times New Roman"/>
          <w:i/>
          <w:iCs/>
          <w:sz w:val="28"/>
          <w:szCs w:val="28"/>
          <w:lang w:eastAsia="ru-RU"/>
        </w:rPr>
        <w:t>(Кто прокатится дальше у того лён вырастет длиннее)</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Какой языческий праздник связала народная молва с кошачьим аппетитом? </w:t>
      </w:r>
      <w:r w:rsidRPr="00B86708">
        <w:rPr>
          <w:rFonts w:ascii="Times New Roman" w:hAnsi="Times New Roman" w:cs="Times New Roman"/>
          <w:i/>
          <w:iCs/>
          <w:sz w:val="28"/>
          <w:szCs w:val="28"/>
          <w:lang w:eastAsia="ru-RU"/>
        </w:rPr>
        <w:t>(масленица)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Чёрная шкатулка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Задание: Отгадать, какой бытовой предмет находится в чёрном ящике. Этот предмет появился в России в 1833-37гг. Стоил он дорого и был доступен далеко не всем. Предмет изготовлялся в соответствии с ГОСТ 1820-2001. Этот предмет был представлен даже на Международной выставке в Париже и получил золотую медаль. Музеи этого предмета существуют в Швеции, Швейцарии и Германии. Небольшой музей есть и в России – в г. Рыбинске. Без этого предмета мы не можем обойтись и в наше время. Предмет имеет длину 5см. </w:t>
      </w:r>
      <w:r w:rsidRPr="00B86708">
        <w:rPr>
          <w:rFonts w:ascii="Times New Roman" w:hAnsi="Times New Roman" w:cs="Times New Roman"/>
          <w:i/>
          <w:iCs/>
          <w:sz w:val="28"/>
          <w:szCs w:val="28"/>
          <w:lang w:eastAsia="ru-RU"/>
        </w:rPr>
        <w:t>(спички)</w:t>
      </w: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iCs/>
          <w:sz w:val="28"/>
          <w:szCs w:val="28"/>
          <w:lang w:eastAsia="ru-RU"/>
        </w:rPr>
        <w:t>«Сказка-ложь, да в ней намёк, добрым молодцам – урок!»</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Говоря о русской народной культуре нельзя не вспомнить о знакомых с детства русских народных сказках. Предлагаем вам шуточные вопросы по мотивам русских народных сказок.</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Назовите сказку, в которой нелицензированный напиток приводит к перерождению личности? </w:t>
      </w:r>
      <w:r w:rsidRPr="00B86708">
        <w:rPr>
          <w:rFonts w:ascii="Times New Roman" w:hAnsi="Times New Roman" w:cs="Times New Roman"/>
          <w:i/>
          <w:iCs/>
          <w:sz w:val="28"/>
          <w:szCs w:val="28"/>
          <w:lang w:eastAsia="ru-RU"/>
        </w:rPr>
        <w:t>( «Сестрица Алёнушка и братец Иванушка».)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какой сказке говорится о круговой поруке: ты-мне, а я-тебе? </w:t>
      </w:r>
      <w:r w:rsidRPr="00B86708">
        <w:rPr>
          <w:rFonts w:ascii="Times New Roman" w:hAnsi="Times New Roman" w:cs="Times New Roman"/>
          <w:i/>
          <w:iCs/>
          <w:sz w:val="28"/>
          <w:szCs w:val="28"/>
          <w:lang w:eastAsia="ru-RU"/>
        </w:rPr>
        <w:t>( «Гуси-лебеди», «Петушок и бобовое зёрнышко»)</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какой сказке женитьба по расчёту превратилась в женитьбу по любви? </w:t>
      </w:r>
      <w:r w:rsidRPr="00B86708">
        <w:rPr>
          <w:rFonts w:ascii="Times New Roman" w:hAnsi="Times New Roman" w:cs="Times New Roman"/>
          <w:i/>
          <w:iCs/>
          <w:sz w:val="28"/>
          <w:szCs w:val="28"/>
          <w:lang w:eastAsia="ru-RU"/>
        </w:rPr>
        <w:t>( «Царевна-лягушка».)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Назовите сказку, в которой описывается несанкционированный захват личной собственности? </w:t>
      </w:r>
      <w:r w:rsidRPr="00B86708">
        <w:rPr>
          <w:rFonts w:ascii="Times New Roman" w:hAnsi="Times New Roman" w:cs="Times New Roman"/>
          <w:i/>
          <w:iCs/>
          <w:sz w:val="28"/>
          <w:szCs w:val="28"/>
          <w:lang w:eastAsia="ru-RU"/>
        </w:rPr>
        <w:t>( «Заюшкина избушка»)</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какой сказке семья фермера успешно закончила уборку урожая? </w:t>
      </w:r>
      <w:r w:rsidRPr="00B86708">
        <w:rPr>
          <w:rFonts w:ascii="Times New Roman" w:hAnsi="Times New Roman" w:cs="Times New Roman"/>
          <w:i/>
          <w:iCs/>
          <w:sz w:val="28"/>
          <w:szCs w:val="28"/>
          <w:lang w:eastAsia="ru-RU"/>
        </w:rPr>
        <w:t>( «Репка»)</w:t>
      </w:r>
    </w:p>
    <w:p w:rsidR="00D673EF"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какой сказке преступник похитил детей с целью получения пропитания? </w:t>
      </w:r>
      <w:r w:rsidRPr="00B86708">
        <w:rPr>
          <w:rFonts w:ascii="Times New Roman" w:hAnsi="Times New Roman" w:cs="Times New Roman"/>
          <w:i/>
          <w:iCs/>
          <w:sz w:val="28"/>
          <w:szCs w:val="28"/>
          <w:lang w:eastAsia="ru-RU"/>
        </w:rPr>
        <w:t>( «Волк и семеро козлят»)</w:t>
      </w:r>
    </w:p>
    <w:p w:rsidR="00D673EF" w:rsidRDefault="00D673EF" w:rsidP="00D673EF">
      <w:pPr>
        <w:pStyle w:val="a7"/>
        <w:rPr>
          <w:rFonts w:ascii="Times New Roman" w:hAnsi="Times New Roman" w:cs="Times New Roman"/>
          <w:sz w:val="28"/>
          <w:szCs w:val="28"/>
        </w:rPr>
      </w:pPr>
    </w:p>
    <w:p w:rsidR="004A42A4" w:rsidRPr="00D673EF" w:rsidRDefault="00D673EF" w:rsidP="00D673EF">
      <w:pPr>
        <w:pStyle w:val="a7"/>
        <w:rPr>
          <w:rFonts w:ascii="Times New Roman" w:hAnsi="Times New Roman" w:cs="Times New Roman"/>
          <w:b/>
          <w:sz w:val="28"/>
          <w:szCs w:val="28"/>
        </w:rPr>
      </w:pPr>
      <w:r w:rsidRPr="00D673EF">
        <w:rPr>
          <w:rFonts w:ascii="Times New Roman" w:hAnsi="Times New Roman" w:cs="Times New Roman"/>
          <w:sz w:val="28"/>
          <w:szCs w:val="28"/>
        </w:rPr>
        <w:t xml:space="preserve"> </w:t>
      </w:r>
      <w:r w:rsidR="004A42A4" w:rsidRPr="00D673EF">
        <w:rPr>
          <w:rFonts w:ascii="Times New Roman" w:hAnsi="Times New Roman" w:cs="Times New Roman"/>
          <w:b/>
          <w:sz w:val="28"/>
          <w:szCs w:val="28"/>
        </w:rPr>
        <w:t>«Объясни словечко»</w:t>
      </w:r>
      <w:ins w:id="1" w:author="Unknown">
        <w:r w:rsidR="004A42A4" w:rsidRPr="00D673EF">
          <w:rPr>
            <w:rFonts w:ascii="Times New Roman" w:hAnsi="Times New Roman" w:cs="Times New Roman"/>
            <w:b/>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Каждая команда получает карточку со старинными русскими словами, встречающимися в русском фольклоре</w:t>
      </w:r>
      <w:ins w:id="2"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 Дроля – … (ответ: милый, дорогой, любимый</w:t>
      </w:r>
      <w:ins w:id="3"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Радеть –… (ответ: стараться, заботиться</w:t>
      </w:r>
      <w:ins w:id="4"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Седмица… – (ответ: неделя</w:t>
      </w:r>
      <w:ins w:id="5"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Супостатка… – (ответ: соперница</w:t>
      </w:r>
      <w:ins w:id="6"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Палица… – (ответ: боевая дубина</w:t>
      </w:r>
      <w:ins w:id="7"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Сыть… – (ответ: еда, корм</w:t>
      </w:r>
      <w:ins w:id="8"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Ширинка… – (ответ: полотенце</w:t>
      </w:r>
      <w:ins w:id="9" w:author="Unknown">
        <w:r w:rsidRPr="00D673EF">
          <w:rPr>
            <w:rFonts w:ascii="Times New Roman" w:hAnsi="Times New Roman" w:cs="Times New Roman"/>
            <w:sz w:val="28"/>
            <w:szCs w:val="28"/>
          </w:rPr>
          <w:t>)</w:t>
        </w:r>
      </w:ins>
    </w:p>
    <w:p w:rsidR="004A42A4" w:rsidRP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Жито… – (ответ: всякий хлеб в зерне или на корню</w:t>
      </w:r>
      <w:ins w:id="10" w:author="Unknown">
        <w:r w:rsidRPr="00D673EF">
          <w:rPr>
            <w:rFonts w:ascii="Times New Roman" w:hAnsi="Times New Roman" w:cs="Times New Roman"/>
            <w:sz w:val="28"/>
            <w:szCs w:val="28"/>
          </w:rPr>
          <w:t>)</w:t>
        </w:r>
      </w:ins>
    </w:p>
    <w:p w:rsidR="00D673EF" w:rsidRDefault="004A42A4" w:rsidP="00D673EF">
      <w:pPr>
        <w:pStyle w:val="a7"/>
        <w:rPr>
          <w:rFonts w:ascii="Times New Roman" w:hAnsi="Times New Roman" w:cs="Times New Roman"/>
          <w:sz w:val="28"/>
          <w:szCs w:val="28"/>
        </w:rPr>
      </w:pPr>
      <w:r w:rsidRPr="00D673EF">
        <w:rPr>
          <w:rFonts w:ascii="Times New Roman" w:hAnsi="Times New Roman" w:cs="Times New Roman"/>
          <w:sz w:val="28"/>
          <w:szCs w:val="28"/>
        </w:rPr>
        <w:t>Маклак… – (ответ: посредник, плут</w:t>
      </w:r>
      <w:ins w:id="11" w:author="Unknown">
        <w:r w:rsidRPr="00D673EF">
          <w:rPr>
            <w:rFonts w:ascii="Times New Roman" w:hAnsi="Times New Roman" w:cs="Times New Roman"/>
            <w:sz w:val="28"/>
            <w:szCs w:val="28"/>
          </w:rPr>
          <w:t>)</w:t>
        </w:r>
      </w:ins>
    </w:p>
    <w:p w:rsidR="003039B6" w:rsidRPr="00D673EF" w:rsidRDefault="003039B6" w:rsidP="00D673EF">
      <w:pPr>
        <w:pStyle w:val="a7"/>
        <w:rPr>
          <w:rFonts w:ascii="Times New Roman" w:hAnsi="Times New Roman" w:cs="Times New Roman"/>
          <w:sz w:val="28"/>
          <w:szCs w:val="28"/>
        </w:rPr>
      </w:pPr>
      <w:r w:rsidRPr="00D673EF">
        <w:rPr>
          <w:rFonts w:ascii="Times New Roman" w:hAnsi="Times New Roman" w:cs="Times New Roman"/>
          <w:sz w:val="28"/>
          <w:szCs w:val="28"/>
        </w:rPr>
        <w:t>Елдаечки (Пшеничные лепёшки + Старинные женские украшения Качели.)</w:t>
      </w:r>
    </w:p>
    <w:p w:rsidR="006A463A" w:rsidRPr="00D673EF" w:rsidRDefault="006A463A" w:rsidP="00D673EF">
      <w:pPr>
        <w:pStyle w:val="a7"/>
        <w:rPr>
          <w:rFonts w:ascii="Times New Roman" w:hAnsi="Times New Roman" w:cs="Times New Roman"/>
          <w:sz w:val="28"/>
          <w:szCs w:val="28"/>
        </w:rPr>
      </w:pPr>
      <w:r w:rsidRPr="00D673EF">
        <w:rPr>
          <w:rFonts w:ascii="Times New Roman" w:hAnsi="Times New Roman" w:cs="Times New Roman"/>
          <w:sz w:val="28"/>
          <w:szCs w:val="28"/>
        </w:rPr>
        <w:lastRenderedPageBreak/>
        <w:t>Бадья – деревянная емкость для подъема воды из колодца или реки в виде ведра.</w:t>
      </w:r>
    </w:p>
    <w:p w:rsidR="006A463A" w:rsidRPr="00D673EF" w:rsidRDefault="006A463A" w:rsidP="00D673EF">
      <w:pPr>
        <w:pStyle w:val="a7"/>
        <w:rPr>
          <w:rFonts w:ascii="Times New Roman" w:hAnsi="Times New Roman" w:cs="Times New Roman"/>
          <w:sz w:val="28"/>
          <w:szCs w:val="28"/>
        </w:rPr>
      </w:pPr>
      <w:r w:rsidRPr="00D673EF">
        <w:rPr>
          <w:rFonts w:ascii="Times New Roman" w:hAnsi="Times New Roman" w:cs="Times New Roman"/>
          <w:sz w:val="28"/>
          <w:szCs w:val="28"/>
        </w:rPr>
        <w:t>Грядка – полка на кухне для посуды, состояла из трех досок.</w:t>
      </w:r>
    </w:p>
    <w:p w:rsidR="006A463A" w:rsidRPr="00D673EF" w:rsidRDefault="006A463A" w:rsidP="00D673EF">
      <w:pPr>
        <w:pStyle w:val="a7"/>
        <w:rPr>
          <w:rFonts w:ascii="Times New Roman" w:hAnsi="Times New Roman" w:cs="Times New Roman"/>
          <w:sz w:val="28"/>
          <w:szCs w:val="28"/>
        </w:rPr>
      </w:pPr>
      <w:r w:rsidRPr="00D673EF">
        <w:rPr>
          <w:rFonts w:ascii="Times New Roman" w:hAnsi="Times New Roman" w:cs="Times New Roman"/>
          <w:sz w:val="28"/>
          <w:szCs w:val="28"/>
        </w:rPr>
        <w:t>Ендова - деревянная утварь, используемая для подачи к столу хмельных напитков.</w:t>
      </w:r>
    </w:p>
    <w:p w:rsidR="006A463A" w:rsidRPr="00D673EF" w:rsidRDefault="006A463A" w:rsidP="00D673EF">
      <w:pPr>
        <w:pStyle w:val="a7"/>
        <w:rPr>
          <w:rFonts w:ascii="Times New Roman" w:hAnsi="Times New Roman" w:cs="Times New Roman"/>
          <w:sz w:val="28"/>
          <w:szCs w:val="28"/>
        </w:rPr>
      </w:pPr>
      <w:r w:rsidRPr="00D673EF">
        <w:rPr>
          <w:rFonts w:ascii="Times New Roman" w:hAnsi="Times New Roman" w:cs="Times New Roman"/>
          <w:sz w:val="28"/>
          <w:szCs w:val="28"/>
        </w:rPr>
        <w:t>Помело – метла, для подметания в печи, чтобы очистить его от угля или золы перед посадкой хлеба в печь.</w:t>
      </w:r>
    </w:p>
    <w:p w:rsidR="006A463A" w:rsidRPr="00D673EF" w:rsidRDefault="006A463A" w:rsidP="00D673EF">
      <w:pPr>
        <w:pStyle w:val="a7"/>
        <w:rPr>
          <w:rFonts w:ascii="Times New Roman" w:hAnsi="Times New Roman" w:cs="Times New Roman"/>
          <w:b/>
          <w:sz w:val="28"/>
          <w:szCs w:val="28"/>
        </w:rPr>
      </w:pP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sz w:val="28"/>
          <w:szCs w:val="28"/>
          <w:lang w:eastAsia="ru-RU"/>
        </w:rPr>
        <w:t>Конкурс капитанов</w:t>
      </w:r>
    </w:p>
    <w:p w:rsidR="004A42A4" w:rsidRPr="00B86708"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Кто лучше произнесет скороговорку: «Сшит колпак не поколпаковски, надо колпак переколпаковать и выколпаковать».</w:t>
      </w:r>
    </w:p>
    <w:p w:rsidR="00D673EF" w:rsidRDefault="00D673EF" w:rsidP="00B86708">
      <w:pPr>
        <w:pStyle w:val="a7"/>
        <w:rPr>
          <w:rFonts w:ascii="Times New Roman" w:hAnsi="Times New Roman" w:cs="Times New Roman"/>
          <w:sz w:val="28"/>
          <w:szCs w:val="28"/>
          <w:lang w:eastAsia="ru-RU"/>
        </w:rPr>
      </w:pPr>
    </w:p>
    <w:p w:rsidR="004A42A4" w:rsidRPr="00D673EF" w:rsidRDefault="004A42A4" w:rsidP="00B86708">
      <w:pPr>
        <w:pStyle w:val="a7"/>
        <w:rPr>
          <w:rFonts w:ascii="Times New Roman" w:hAnsi="Times New Roman" w:cs="Times New Roman"/>
          <w:b/>
          <w:sz w:val="28"/>
          <w:szCs w:val="28"/>
          <w:lang w:eastAsia="ru-RU"/>
        </w:rPr>
      </w:pPr>
      <w:r w:rsidRPr="00D673EF">
        <w:rPr>
          <w:rFonts w:ascii="Times New Roman" w:hAnsi="Times New Roman" w:cs="Times New Roman"/>
          <w:b/>
          <w:sz w:val="28"/>
          <w:szCs w:val="28"/>
          <w:lang w:eastAsia="ru-RU"/>
        </w:rPr>
        <w:t>Конкурс сказителей</w:t>
      </w:r>
    </w:p>
    <w:p w:rsidR="00D673EF" w:rsidRDefault="004A42A4"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xml:space="preserve">Команды в течение пяти минут должны сочинить «Лесную сказку» по мотивам русских народных сказок. Наивысший балл получает команда, в чьей сказке слушатели насчитают больше сказочных мотивов. Оценивается исполнительское искусство рассказчика, правильное воспроизведение </w:t>
      </w:r>
      <w:r w:rsidR="00D673EF">
        <w:rPr>
          <w:rFonts w:ascii="Times New Roman" w:hAnsi="Times New Roman" w:cs="Times New Roman"/>
          <w:sz w:val="28"/>
          <w:szCs w:val="28"/>
          <w:lang w:eastAsia="ru-RU"/>
        </w:rPr>
        <w:t>сказочных оборотов , интонаций.</w:t>
      </w:r>
    </w:p>
    <w:p w:rsidR="00D673EF" w:rsidRDefault="00D673EF" w:rsidP="00B86708">
      <w:pPr>
        <w:pStyle w:val="a7"/>
        <w:rPr>
          <w:rFonts w:ascii="Times New Roman" w:hAnsi="Times New Roman" w:cs="Times New Roman"/>
          <w:sz w:val="28"/>
          <w:szCs w:val="28"/>
          <w:lang w:eastAsia="ru-RU"/>
        </w:rPr>
      </w:pPr>
    </w:p>
    <w:p w:rsidR="004A42A4" w:rsidRPr="00D673EF" w:rsidRDefault="00D673EF" w:rsidP="00B86708">
      <w:pPr>
        <w:pStyle w:val="a7"/>
        <w:rPr>
          <w:rFonts w:ascii="Times New Roman" w:hAnsi="Times New Roman" w:cs="Times New Roman"/>
          <w:b/>
          <w:sz w:val="28"/>
          <w:szCs w:val="28"/>
          <w:lang w:eastAsia="ru-RU"/>
        </w:rPr>
      </w:pPr>
      <w:r>
        <w:rPr>
          <w:rStyle w:val="c6"/>
          <w:rFonts w:ascii="Times New Roman" w:hAnsi="Times New Roman" w:cs="Times New Roman"/>
          <w:b/>
          <w:color w:val="000000"/>
          <w:sz w:val="28"/>
          <w:szCs w:val="28"/>
        </w:rPr>
        <w:t>К</w:t>
      </w:r>
      <w:r w:rsidR="004A42A4" w:rsidRPr="00D673EF">
        <w:rPr>
          <w:rStyle w:val="c6"/>
          <w:rFonts w:ascii="Times New Roman" w:hAnsi="Times New Roman" w:cs="Times New Roman"/>
          <w:b/>
          <w:color w:val="000000"/>
          <w:sz w:val="28"/>
          <w:szCs w:val="28"/>
        </w:rPr>
        <w:t>онкурс «Пантомима».</w:t>
      </w:r>
    </w:p>
    <w:p w:rsidR="004A42A4" w:rsidRPr="00B86708" w:rsidRDefault="004A42A4" w:rsidP="00B86708">
      <w:pPr>
        <w:pStyle w:val="a7"/>
        <w:rPr>
          <w:rFonts w:ascii="Times New Roman" w:hAnsi="Times New Roman" w:cs="Times New Roman"/>
          <w:sz w:val="28"/>
          <w:szCs w:val="28"/>
        </w:rPr>
      </w:pPr>
      <w:r w:rsidRPr="00B86708">
        <w:rPr>
          <w:rStyle w:val="c0"/>
          <w:rFonts w:ascii="Times New Roman" w:hAnsi="Times New Roman" w:cs="Times New Roman"/>
          <w:color w:val="000000"/>
          <w:sz w:val="28"/>
          <w:szCs w:val="28"/>
        </w:rPr>
        <w:t> Мимикой и жестами нужно передать содержание басен И. Крылова  «Ворона и лисица», «Стрекоза и муравей».</w:t>
      </w:r>
    </w:p>
    <w:p w:rsidR="00D673EF" w:rsidRDefault="00D673EF" w:rsidP="00B86708">
      <w:pPr>
        <w:pStyle w:val="a7"/>
        <w:rPr>
          <w:rFonts w:ascii="Times New Roman" w:hAnsi="Times New Roman" w:cs="Times New Roman"/>
          <w:sz w:val="28"/>
          <w:szCs w:val="28"/>
          <w:lang w:eastAsia="ru-RU"/>
        </w:rPr>
      </w:pPr>
    </w:p>
    <w:p w:rsidR="00FB37FD" w:rsidRPr="00B86708" w:rsidRDefault="00FB37FD"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lang w:eastAsia="ru-RU"/>
        </w:rPr>
        <w:t>Объясните смысл пословицы  - </w:t>
      </w:r>
      <w:r w:rsidRPr="00B86708">
        <w:rPr>
          <w:rFonts w:ascii="Times New Roman" w:hAnsi="Times New Roman" w:cs="Times New Roman"/>
          <w:color w:val="333333"/>
          <w:sz w:val="28"/>
          <w:szCs w:val="28"/>
          <w:shd w:val="clear" w:color="auto" w:fill="FFFFFF"/>
          <w:lang w:eastAsia="ru-RU"/>
        </w:rPr>
        <w:t>Один волк гоняет овец полк.</w:t>
      </w:r>
    </w:p>
    <w:p w:rsidR="00FB37FD" w:rsidRPr="00B86708" w:rsidRDefault="00FB37FD"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lang w:eastAsia="ru-RU"/>
        </w:rPr>
        <w:t>Ответ: </w:t>
      </w:r>
      <w:r w:rsidRPr="00B86708">
        <w:rPr>
          <w:rFonts w:ascii="Times New Roman" w:hAnsi="Times New Roman" w:cs="Times New Roman"/>
          <w:color w:val="333333"/>
          <w:sz w:val="28"/>
          <w:szCs w:val="28"/>
          <w:shd w:val="clear" w:color="auto" w:fill="FFFFFF"/>
          <w:lang w:eastAsia="ru-RU"/>
        </w:rPr>
        <w:t>Человек с ярко выраженными лидерскими, волевыми качествами управляет или командует остальными.</w:t>
      </w:r>
    </w:p>
    <w:p w:rsidR="00FB37FD" w:rsidRPr="00B86708" w:rsidRDefault="00FB37FD" w:rsidP="00B86708">
      <w:pPr>
        <w:pStyle w:val="a7"/>
        <w:rPr>
          <w:rFonts w:ascii="Times New Roman" w:hAnsi="Times New Roman" w:cs="Times New Roman"/>
          <w:color w:val="181818"/>
          <w:sz w:val="28"/>
          <w:szCs w:val="28"/>
          <w:lang w:eastAsia="ru-RU"/>
        </w:rPr>
      </w:pPr>
      <w:r w:rsidRPr="00B86708">
        <w:rPr>
          <w:rFonts w:ascii="Times New Roman" w:hAnsi="Times New Roman" w:cs="Times New Roman"/>
          <w:sz w:val="28"/>
          <w:szCs w:val="28"/>
          <w:lang w:eastAsia="ru-RU"/>
        </w:rPr>
        <w:t> </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ТЕСТ НА ЛИДЕРСТВО  (по русским народным сказкам)</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1. Вы родились трёхголовым Змеем Горынычем. Наверное, лучше:</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Оказаться средней головой. Хоть какая-то индивидуальность!</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Моя хата с краю, ничего не знаю… То есть быть левой или правой, безразлично. Главное, чтобы во время обеда не обделяли.</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Правая голова - она всегда права! По определению.</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2. Вас послали туда, - не знаю куда. И велели принести то, - не знаю что.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Нет, приказы, конечно, надо выполнять. Но цели должны быть чётко определены, а направление верно задано!</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Начальству виднее. Раз послало - надо идти. По дороге разберёмся.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Может, стоит сменить работу?</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3. Заимев, по случаю, перо Жар-птицы,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Продам подороже!</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Буду использовать его в качестве осветительного прибора в избе.</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Вещь, конечно, красивая. Но непрактичная. Оставлю на память потомкам.</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4. Встретив в дремучем лесу избу на курьих ножках,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Смело скомандую: - Встать смирно! Равнение на середину!</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lastRenderedPageBreak/>
        <w:t>б) Лучше обойду сторонкой, от греха подальше…</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Набросаю эскиз столь оригинального архитектурного сооружения.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5. Получив во временное пользование сапоги-скороходы,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Приберегу столь ценную вещь. Не стоптались бы.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Сдам их в царскую казну и получу премию!</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Использую прекрасную возможность попутешествовать бесплатно в страны заморские!..</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6. Имея богатый выбор транспортных средств,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Возьму ковёр-самолёт. Желательно персидский. И престижно, и быстро!</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Печь-самоходная как-то надёжнее. И бока греет…</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Сапоги-скороходы так похожи на обычные. Скромненько, и со вкусом.</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7. Царь-батюшка настаивает на замужестве. И предлагает на выбор двух кандидатов: Ивана-царевича и витязя Руслана. Вздохнув украдкой,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Выберу царевича. И наследство, и генетика, и титул… Три в одном. Беспроигрышный вариант.</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Один богат, другой красавец… Хоть разорвись!</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Люб мне только Алёшенька, сын рыбака! С ним и сбегу из хором царских.</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8. После долгих раздумий на распутье,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Всё же поеду прямо. Опаздываю, как назло. Авось, прорвёмся.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Где-то в кармане копейка завалялась… Орёл, решка, само собой. И на ребро может стать. Ну-ка, судьба - улыбнись!</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Поверну я, пожалуй, обратно. Можно ведь и другие пути найти.</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9. Обнаружив, что ваша курица начала нестись золотыми яйцами,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Поставлю это дело на поток. Ювелирная птицеферма - наш размах!</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Ну, теперь можно вообще не работать! Лежи на печи да щук фаршированных ешь!</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Поцелую её в клювик.</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10. Встретив на лесной тропинке улыбчивого колобка, Вы: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Возьму его на работу. Рекламировать что угодно. Должен справиться. А не справится - головой поплатится.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О, бесплатная закуска подкатила! Если догоню…</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Поболтаю с ним о жизни, и каждый пойдёт своей дорогой. А кто и покатится.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__________________________________________________________________</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Результаты теста</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Если у Вас преобладают ответы:</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(а), то -</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Вы склонны к предпринимательской деятельности. Явные задатки лидера не дают просто плыть по течению жизни, а принуждают строить переправы, мосты, порты, свой флот, наконец… Быть расчётливым - не грех, но не всё можно правильно рассчитать. Иногда и о душе надо подумать. Она тоже вещь ценная!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(б), то -</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lastRenderedPageBreak/>
        <w:t>- Вы хороший, добросовестный исполнитель. Вредной инициативы не проявляете, но и на износ работать не согласитесь. Личная выгода всегда превыше - в чем бы она не проявлялась. Вам трудно сорвать звезду с неба, да и мысли об этом не появляется. Оно и верно. Зачем тянуться, если можно подойти и взять. Практичность ещё никто не отменял!</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(в), то -</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Вы просто получили удовольствие от прохождения теста. Как творческая натура, находите много решений любых жизненных ситуаций. Всяческие условности Вас просто гнетут и отравляют жизнь. Скорее, ваше кредо -</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не быть первым, а то задние побьют,</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не быть последним, чтоб не остаться в дураках,</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не быть середнячком, чтобы не затеряться,</w:t>
      </w:r>
    </w:p>
    <w:p w:rsidR="00FB37FD" w:rsidRPr="00B86708" w:rsidRDefault="00FB37FD" w:rsidP="00B86708">
      <w:pPr>
        <w:pStyle w:val="a7"/>
        <w:rPr>
          <w:rFonts w:ascii="Times New Roman" w:hAnsi="Times New Roman" w:cs="Times New Roman"/>
          <w:sz w:val="28"/>
          <w:szCs w:val="28"/>
          <w:lang w:eastAsia="ru-RU"/>
        </w:rPr>
      </w:pPr>
      <w:r w:rsidRPr="00B86708">
        <w:rPr>
          <w:rFonts w:ascii="Times New Roman" w:hAnsi="Times New Roman" w:cs="Times New Roman"/>
          <w:sz w:val="28"/>
          <w:szCs w:val="28"/>
          <w:lang w:eastAsia="ru-RU"/>
        </w:rPr>
        <w:t>- а просто быть самим собой!</w:t>
      </w:r>
    </w:p>
    <w:p w:rsidR="00B13118" w:rsidRPr="00B86708" w:rsidRDefault="00B13118" w:rsidP="00B86708">
      <w:pPr>
        <w:pStyle w:val="a7"/>
        <w:rPr>
          <w:rFonts w:ascii="Times New Roman" w:hAnsi="Times New Roman" w:cs="Times New Roman"/>
          <w:sz w:val="28"/>
          <w:szCs w:val="28"/>
        </w:rPr>
      </w:pPr>
    </w:p>
    <w:sectPr w:rsidR="00B13118" w:rsidRPr="00B867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C2" w:rsidRDefault="009E52C2" w:rsidP="00AF1565">
      <w:pPr>
        <w:spacing w:after="0" w:line="240" w:lineRule="auto"/>
      </w:pPr>
      <w:r>
        <w:separator/>
      </w:r>
    </w:p>
  </w:endnote>
  <w:endnote w:type="continuationSeparator" w:id="0">
    <w:p w:rsidR="009E52C2" w:rsidRDefault="009E52C2" w:rsidP="00AF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05CE072CB9044D3B0FD5990AD4B12CD"/>
      </w:placeholder>
      <w:temporary/>
      <w:showingPlcHdr/>
    </w:sdtPr>
    <w:sdtEndPr/>
    <w:sdtContent>
      <w:p w:rsidR="00D673EF" w:rsidRDefault="00D673EF">
        <w:pPr>
          <w:pStyle w:val="aa"/>
        </w:pPr>
        <w:r>
          <w:t>[Введите текст]</w:t>
        </w:r>
      </w:p>
    </w:sdtContent>
  </w:sdt>
  <w:p w:rsidR="00AF1565" w:rsidRDefault="00AF15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C2" w:rsidRDefault="009E52C2" w:rsidP="00AF1565">
      <w:pPr>
        <w:spacing w:after="0" w:line="240" w:lineRule="auto"/>
      </w:pPr>
      <w:r>
        <w:separator/>
      </w:r>
    </w:p>
  </w:footnote>
  <w:footnote w:type="continuationSeparator" w:id="0">
    <w:p w:rsidR="009E52C2" w:rsidRDefault="009E52C2" w:rsidP="00AF1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710"/>
    <w:multiLevelType w:val="multilevel"/>
    <w:tmpl w:val="FF2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13DB2"/>
    <w:multiLevelType w:val="multilevel"/>
    <w:tmpl w:val="440C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48E6"/>
    <w:multiLevelType w:val="multilevel"/>
    <w:tmpl w:val="DB5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338AB"/>
    <w:multiLevelType w:val="multilevel"/>
    <w:tmpl w:val="4868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92D51"/>
    <w:multiLevelType w:val="multilevel"/>
    <w:tmpl w:val="734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A0195"/>
    <w:multiLevelType w:val="multilevel"/>
    <w:tmpl w:val="D134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011AC"/>
    <w:multiLevelType w:val="multilevel"/>
    <w:tmpl w:val="68C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4F1A"/>
    <w:multiLevelType w:val="multilevel"/>
    <w:tmpl w:val="C470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93A2D"/>
    <w:multiLevelType w:val="multilevel"/>
    <w:tmpl w:val="23C0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D7934"/>
    <w:multiLevelType w:val="multilevel"/>
    <w:tmpl w:val="0CE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7711B"/>
    <w:multiLevelType w:val="multilevel"/>
    <w:tmpl w:val="BD54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425E0"/>
    <w:multiLevelType w:val="multilevel"/>
    <w:tmpl w:val="775A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7C31"/>
    <w:multiLevelType w:val="multilevel"/>
    <w:tmpl w:val="03F0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2413A"/>
    <w:multiLevelType w:val="multilevel"/>
    <w:tmpl w:val="03F0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B1ACF"/>
    <w:multiLevelType w:val="multilevel"/>
    <w:tmpl w:val="6158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7F6A4A"/>
    <w:multiLevelType w:val="multilevel"/>
    <w:tmpl w:val="CA5A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47E21"/>
    <w:multiLevelType w:val="multilevel"/>
    <w:tmpl w:val="2642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EC1FD3"/>
    <w:multiLevelType w:val="multilevel"/>
    <w:tmpl w:val="4862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A1F0E"/>
    <w:multiLevelType w:val="multilevel"/>
    <w:tmpl w:val="2FF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D07B94"/>
    <w:multiLevelType w:val="multilevel"/>
    <w:tmpl w:val="82F2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0E3188"/>
    <w:multiLevelType w:val="multilevel"/>
    <w:tmpl w:val="DEA8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C75ECC"/>
    <w:multiLevelType w:val="multilevel"/>
    <w:tmpl w:val="F78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9"/>
  </w:num>
  <w:num w:numId="4">
    <w:abstractNumId w:val="6"/>
  </w:num>
  <w:num w:numId="5">
    <w:abstractNumId w:val="11"/>
  </w:num>
  <w:num w:numId="6">
    <w:abstractNumId w:val="4"/>
  </w:num>
  <w:num w:numId="7">
    <w:abstractNumId w:val="19"/>
  </w:num>
  <w:num w:numId="8">
    <w:abstractNumId w:val="5"/>
  </w:num>
  <w:num w:numId="9">
    <w:abstractNumId w:val="8"/>
  </w:num>
  <w:num w:numId="10">
    <w:abstractNumId w:val="16"/>
  </w:num>
  <w:num w:numId="11">
    <w:abstractNumId w:val="3"/>
  </w:num>
  <w:num w:numId="12">
    <w:abstractNumId w:val="13"/>
  </w:num>
  <w:num w:numId="13">
    <w:abstractNumId w:val="14"/>
  </w:num>
  <w:num w:numId="14">
    <w:abstractNumId w:val="10"/>
  </w:num>
  <w:num w:numId="15">
    <w:abstractNumId w:val="1"/>
  </w:num>
  <w:num w:numId="16">
    <w:abstractNumId w:val="21"/>
  </w:num>
  <w:num w:numId="17">
    <w:abstractNumId w:val="15"/>
  </w:num>
  <w:num w:numId="18">
    <w:abstractNumId w:val="2"/>
  </w:num>
  <w:num w:numId="19">
    <w:abstractNumId w:val="7"/>
  </w:num>
  <w:num w:numId="20">
    <w:abstractNumId w:val="0"/>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8F"/>
    <w:rsid w:val="001A2450"/>
    <w:rsid w:val="003039B6"/>
    <w:rsid w:val="0038000A"/>
    <w:rsid w:val="004A42A4"/>
    <w:rsid w:val="00617905"/>
    <w:rsid w:val="006A463A"/>
    <w:rsid w:val="00783D4B"/>
    <w:rsid w:val="007F6365"/>
    <w:rsid w:val="009E52C2"/>
    <w:rsid w:val="00AF1565"/>
    <w:rsid w:val="00B0698F"/>
    <w:rsid w:val="00B13118"/>
    <w:rsid w:val="00B86708"/>
    <w:rsid w:val="00C90F6F"/>
    <w:rsid w:val="00D673EF"/>
    <w:rsid w:val="00FB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98F"/>
    <w:rPr>
      <w:b/>
      <w:bCs/>
    </w:rPr>
  </w:style>
  <w:style w:type="character" w:styleId="a5">
    <w:name w:val="Emphasis"/>
    <w:basedOn w:val="a0"/>
    <w:uiPriority w:val="20"/>
    <w:qFormat/>
    <w:rsid w:val="00B0698F"/>
    <w:rPr>
      <w:i/>
      <w:iCs/>
    </w:rPr>
  </w:style>
  <w:style w:type="paragraph" w:customStyle="1" w:styleId="c1">
    <w:name w:val="c1"/>
    <w:basedOn w:val="a"/>
    <w:rsid w:val="004A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A42A4"/>
  </w:style>
  <w:style w:type="character" w:customStyle="1" w:styleId="c0">
    <w:name w:val="c0"/>
    <w:basedOn w:val="a0"/>
    <w:rsid w:val="004A42A4"/>
  </w:style>
  <w:style w:type="paragraph" w:styleId="a6">
    <w:name w:val="List Paragraph"/>
    <w:basedOn w:val="a"/>
    <w:uiPriority w:val="34"/>
    <w:qFormat/>
    <w:rsid w:val="006A463A"/>
    <w:pPr>
      <w:ind w:left="720"/>
      <w:contextualSpacing/>
    </w:pPr>
  </w:style>
  <w:style w:type="paragraph" w:styleId="a7">
    <w:name w:val="No Spacing"/>
    <w:uiPriority w:val="1"/>
    <w:qFormat/>
    <w:rsid w:val="00B86708"/>
    <w:pPr>
      <w:spacing w:after="0" w:line="240" w:lineRule="auto"/>
    </w:pPr>
  </w:style>
  <w:style w:type="paragraph" w:styleId="a8">
    <w:name w:val="header"/>
    <w:basedOn w:val="a"/>
    <w:link w:val="a9"/>
    <w:uiPriority w:val="99"/>
    <w:unhideWhenUsed/>
    <w:rsid w:val="00AF15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565"/>
  </w:style>
  <w:style w:type="paragraph" w:styleId="aa">
    <w:name w:val="footer"/>
    <w:basedOn w:val="a"/>
    <w:link w:val="ab"/>
    <w:uiPriority w:val="99"/>
    <w:unhideWhenUsed/>
    <w:rsid w:val="00AF15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565"/>
  </w:style>
  <w:style w:type="paragraph" w:styleId="ac">
    <w:name w:val="Balloon Text"/>
    <w:basedOn w:val="a"/>
    <w:link w:val="ad"/>
    <w:uiPriority w:val="99"/>
    <w:semiHidden/>
    <w:unhideWhenUsed/>
    <w:rsid w:val="00D6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7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98F"/>
    <w:rPr>
      <w:b/>
      <w:bCs/>
    </w:rPr>
  </w:style>
  <w:style w:type="character" w:styleId="a5">
    <w:name w:val="Emphasis"/>
    <w:basedOn w:val="a0"/>
    <w:uiPriority w:val="20"/>
    <w:qFormat/>
    <w:rsid w:val="00B0698F"/>
    <w:rPr>
      <w:i/>
      <w:iCs/>
    </w:rPr>
  </w:style>
  <w:style w:type="paragraph" w:customStyle="1" w:styleId="c1">
    <w:name w:val="c1"/>
    <w:basedOn w:val="a"/>
    <w:rsid w:val="004A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A42A4"/>
  </w:style>
  <w:style w:type="character" w:customStyle="1" w:styleId="c0">
    <w:name w:val="c0"/>
    <w:basedOn w:val="a0"/>
    <w:rsid w:val="004A42A4"/>
  </w:style>
  <w:style w:type="paragraph" w:styleId="a6">
    <w:name w:val="List Paragraph"/>
    <w:basedOn w:val="a"/>
    <w:uiPriority w:val="34"/>
    <w:qFormat/>
    <w:rsid w:val="006A463A"/>
    <w:pPr>
      <w:ind w:left="720"/>
      <w:contextualSpacing/>
    </w:pPr>
  </w:style>
  <w:style w:type="paragraph" w:styleId="a7">
    <w:name w:val="No Spacing"/>
    <w:uiPriority w:val="1"/>
    <w:qFormat/>
    <w:rsid w:val="00B86708"/>
    <w:pPr>
      <w:spacing w:after="0" w:line="240" w:lineRule="auto"/>
    </w:pPr>
  </w:style>
  <w:style w:type="paragraph" w:styleId="a8">
    <w:name w:val="header"/>
    <w:basedOn w:val="a"/>
    <w:link w:val="a9"/>
    <w:uiPriority w:val="99"/>
    <w:unhideWhenUsed/>
    <w:rsid w:val="00AF15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565"/>
  </w:style>
  <w:style w:type="paragraph" w:styleId="aa">
    <w:name w:val="footer"/>
    <w:basedOn w:val="a"/>
    <w:link w:val="ab"/>
    <w:uiPriority w:val="99"/>
    <w:unhideWhenUsed/>
    <w:rsid w:val="00AF15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565"/>
  </w:style>
  <w:style w:type="paragraph" w:styleId="ac">
    <w:name w:val="Balloon Text"/>
    <w:basedOn w:val="a"/>
    <w:link w:val="ad"/>
    <w:uiPriority w:val="99"/>
    <w:semiHidden/>
    <w:unhideWhenUsed/>
    <w:rsid w:val="00D6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7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527">
      <w:bodyDiv w:val="1"/>
      <w:marLeft w:val="0"/>
      <w:marRight w:val="0"/>
      <w:marTop w:val="0"/>
      <w:marBottom w:val="0"/>
      <w:divBdr>
        <w:top w:val="none" w:sz="0" w:space="0" w:color="auto"/>
        <w:left w:val="none" w:sz="0" w:space="0" w:color="auto"/>
        <w:bottom w:val="none" w:sz="0" w:space="0" w:color="auto"/>
        <w:right w:val="none" w:sz="0" w:space="0" w:color="auto"/>
      </w:divBdr>
    </w:div>
    <w:div w:id="586816347">
      <w:bodyDiv w:val="1"/>
      <w:marLeft w:val="0"/>
      <w:marRight w:val="0"/>
      <w:marTop w:val="0"/>
      <w:marBottom w:val="0"/>
      <w:divBdr>
        <w:top w:val="none" w:sz="0" w:space="0" w:color="auto"/>
        <w:left w:val="none" w:sz="0" w:space="0" w:color="auto"/>
        <w:bottom w:val="none" w:sz="0" w:space="0" w:color="auto"/>
        <w:right w:val="none" w:sz="0" w:space="0" w:color="auto"/>
      </w:divBdr>
    </w:div>
    <w:div w:id="712079801">
      <w:bodyDiv w:val="1"/>
      <w:marLeft w:val="0"/>
      <w:marRight w:val="0"/>
      <w:marTop w:val="0"/>
      <w:marBottom w:val="0"/>
      <w:divBdr>
        <w:top w:val="none" w:sz="0" w:space="0" w:color="auto"/>
        <w:left w:val="none" w:sz="0" w:space="0" w:color="auto"/>
        <w:bottom w:val="none" w:sz="0" w:space="0" w:color="auto"/>
        <w:right w:val="none" w:sz="0" w:space="0" w:color="auto"/>
      </w:divBdr>
    </w:div>
    <w:div w:id="951671963">
      <w:bodyDiv w:val="1"/>
      <w:marLeft w:val="0"/>
      <w:marRight w:val="0"/>
      <w:marTop w:val="0"/>
      <w:marBottom w:val="0"/>
      <w:divBdr>
        <w:top w:val="none" w:sz="0" w:space="0" w:color="auto"/>
        <w:left w:val="none" w:sz="0" w:space="0" w:color="auto"/>
        <w:bottom w:val="none" w:sz="0" w:space="0" w:color="auto"/>
        <w:right w:val="none" w:sz="0" w:space="0" w:color="auto"/>
      </w:divBdr>
    </w:div>
    <w:div w:id="970087823">
      <w:bodyDiv w:val="1"/>
      <w:marLeft w:val="0"/>
      <w:marRight w:val="0"/>
      <w:marTop w:val="0"/>
      <w:marBottom w:val="0"/>
      <w:divBdr>
        <w:top w:val="none" w:sz="0" w:space="0" w:color="auto"/>
        <w:left w:val="none" w:sz="0" w:space="0" w:color="auto"/>
        <w:bottom w:val="none" w:sz="0" w:space="0" w:color="auto"/>
        <w:right w:val="none" w:sz="0" w:space="0" w:color="auto"/>
      </w:divBdr>
    </w:div>
    <w:div w:id="1223253745">
      <w:bodyDiv w:val="1"/>
      <w:marLeft w:val="0"/>
      <w:marRight w:val="0"/>
      <w:marTop w:val="0"/>
      <w:marBottom w:val="0"/>
      <w:divBdr>
        <w:top w:val="none" w:sz="0" w:space="0" w:color="auto"/>
        <w:left w:val="none" w:sz="0" w:space="0" w:color="auto"/>
        <w:bottom w:val="none" w:sz="0" w:space="0" w:color="auto"/>
        <w:right w:val="none" w:sz="0" w:space="0" w:color="auto"/>
      </w:divBdr>
    </w:div>
    <w:div w:id="1368599360">
      <w:bodyDiv w:val="1"/>
      <w:marLeft w:val="0"/>
      <w:marRight w:val="0"/>
      <w:marTop w:val="0"/>
      <w:marBottom w:val="0"/>
      <w:divBdr>
        <w:top w:val="none" w:sz="0" w:space="0" w:color="auto"/>
        <w:left w:val="none" w:sz="0" w:space="0" w:color="auto"/>
        <w:bottom w:val="none" w:sz="0" w:space="0" w:color="auto"/>
        <w:right w:val="none" w:sz="0" w:space="0" w:color="auto"/>
      </w:divBdr>
    </w:div>
    <w:div w:id="1642416800">
      <w:bodyDiv w:val="1"/>
      <w:marLeft w:val="0"/>
      <w:marRight w:val="0"/>
      <w:marTop w:val="0"/>
      <w:marBottom w:val="0"/>
      <w:divBdr>
        <w:top w:val="none" w:sz="0" w:space="0" w:color="auto"/>
        <w:left w:val="none" w:sz="0" w:space="0" w:color="auto"/>
        <w:bottom w:val="none" w:sz="0" w:space="0" w:color="auto"/>
        <w:right w:val="none" w:sz="0" w:space="0" w:color="auto"/>
      </w:divBdr>
    </w:div>
    <w:div w:id="1718428338">
      <w:bodyDiv w:val="1"/>
      <w:marLeft w:val="0"/>
      <w:marRight w:val="0"/>
      <w:marTop w:val="0"/>
      <w:marBottom w:val="0"/>
      <w:divBdr>
        <w:top w:val="none" w:sz="0" w:space="0" w:color="auto"/>
        <w:left w:val="none" w:sz="0" w:space="0" w:color="auto"/>
        <w:bottom w:val="none" w:sz="0" w:space="0" w:color="auto"/>
        <w:right w:val="none" w:sz="0" w:space="0" w:color="auto"/>
      </w:divBdr>
    </w:div>
    <w:div w:id="1807551532">
      <w:bodyDiv w:val="1"/>
      <w:marLeft w:val="0"/>
      <w:marRight w:val="0"/>
      <w:marTop w:val="0"/>
      <w:marBottom w:val="0"/>
      <w:divBdr>
        <w:top w:val="none" w:sz="0" w:space="0" w:color="auto"/>
        <w:left w:val="none" w:sz="0" w:space="0" w:color="auto"/>
        <w:bottom w:val="none" w:sz="0" w:space="0" w:color="auto"/>
        <w:right w:val="none" w:sz="0" w:space="0" w:color="auto"/>
      </w:divBdr>
    </w:div>
    <w:div w:id="1927882589">
      <w:bodyDiv w:val="1"/>
      <w:marLeft w:val="0"/>
      <w:marRight w:val="0"/>
      <w:marTop w:val="0"/>
      <w:marBottom w:val="0"/>
      <w:divBdr>
        <w:top w:val="none" w:sz="0" w:space="0" w:color="auto"/>
        <w:left w:val="none" w:sz="0" w:space="0" w:color="auto"/>
        <w:bottom w:val="none" w:sz="0" w:space="0" w:color="auto"/>
        <w:right w:val="none" w:sz="0" w:space="0" w:color="auto"/>
      </w:divBdr>
    </w:div>
    <w:div w:id="19971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5CE072CB9044D3B0FD5990AD4B12CD"/>
        <w:category>
          <w:name w:val="Общие"/>
          <w:gallery w:val="placeholder"/>
        </w:category>
        <w:types>
          <w:type w:val="bbPlcHdr"/>
        </w:types>
        <w:behaviors>
          <w:behavior w:val="content"/>
        </w:behaviors>
        <w:guid w:val="{EEB0E5EB-10AE-4D17-9190-7A29E6FF726D}"/>
      </w:docPartPr>
      <w:docPartBody>
        <w:p w:rsidR="0074084B" w:rsidRDefault="00F50C3E" w:rsidP="00F50C3E">
          <w:pPr>
            <w:pStyle w:val="905CE072CB9044D3B0FD5990AD4B12CD"/>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3E"/>
    <w:rsid w:val="0074084B"/>
    <w:rsid w:val="008F32BB"/>
    <w:rsid w:val="00F5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5CE072CB9044D3B0FD5990AD4B12CD">
    <w:name w:val="905CE072CB9044D3B0FD5990AD4B12CD"/>
    <w:rsid w:val="00F50C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5CE072CB9044D3B0FD5990AD4B12CD">
    <w:name w:val="905CE072CB9044D3B0FD5990AD4B12CD"/>
    <w:rsid w:val="00F5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1F5E-71C6-424A-B6C8-F9F63761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Pages>
  <Words>4213</Words>
  <Characters>24017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2022-10-18T14:29:00Z</dcterms:created>
  <dcterms:modified xsi:type="dcterms:W3CDTF">2023-10-04T04:11:00Z</dcterms:modified>
</cp:coreProperties>
</file>